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3"/>
      <w:bookmarkStart w:id="1" w:name="OLE_LINK4"/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6567DA" w:rsidRPr="00891C88" w:rsidRDefault="00F305C3" w:rsidP="00F305C3">
      <w:pPr>
        <w:spacing w:line="480" w:lineRule="auto"/>
        <w:ind w:firstLineChars="200" w:firstLine="800"/>
        <w:jc w:val="center"/>
        <w:rPr>
          <w:rFonts w:ascii="Lucida Calligraphy" w:eastAsia="Arial Unicode MS" w:hAnsi="Lucida Calligraphy" w:cs="Arial Unicode MS"/>
          <w:sz w:val="40"/>
          <w:szCs w:val="24"/>
        </w:rPr>
      </w:pPr>
      <w:commentRangeStart w:id="2"/>
      <w:r w:rsidRPr="00891C88">
        <w:rPr>
          <w:rFonts w:ascii="Lucida Calligraphy" w:eastAsia="Arial Unicode MS" w:hAnsi="Lucida Calligraphy" w:cs="Arial Unicode MS"/>
          <w:sz w:val="40"/>
          <w:szCs w:val="24"/>
        </w:rPr>
        <w:t>Movie paper: Girl Interrupted</w:t>
      </w:r>
      <w:commentRangeEnd w:id="2"/>
      <w:r w:rsidR="000A5208">
        <w:rPr>
          <w:rStyle w:val="CommentReference"/>
        </w:rPr>
        <w:commentReference w:id="2"/>
      </w:r>
    </w:p>
    <w:p w:rsidR="00891C88" w:rsidRDefault="00891C88" w:rsidP="00F305C3">
      <w:pPr>
        <w:spacing w:line="480" w:lineRule="auto"/>
        <w:ind w:firstLineChars="200" w:firstLine="800"/>
        <w:jc w:val="center"/>
        <w:rPr>
          <w:rFonts w:ascii="Times New Roman" w:eastAsia="Arial Unicode MS" w:hAnsi="Times New Roman" w:cs="Times New Roman"/>
          <w:sz w:val="40"/>
          <w:szCs w:val="24"/>
        </w:rPr>
      </w:pPr>
    </w:p>
    <w:p w:rsidR="00891C88" w:rsidRDefault="00891C88" w:rsidP="00F305C3">
      <w:pPr>
        <w:spacing w:line="480" w:lineRule="auto"/>
        <w:ind w:firstLineChars="200" w:firstLine="800"/>
        <w:jc w:val="center"/>
        <w:rPr>
          <w:rFonts w:ascii="Times New Roman" w:eastAsia="Arial Unicode MS" w:hAnsi="Times New Roman" w:cs="Times New Roman"/>
          <w:sz w:val="40"/>
          <w:szCs w:val="24"/>
        </w:rPr>
      </w:pPr>
    </w:p>
    <w:p w:rsidR="00F305C3" w:rsidRPr="00891C88" w:rsidRDefault="00F305C3" w:rsidP="00891C88">
      <w:pPr>
        <w:spacing w:line="480" w:lineRule="auto"/>
        <w:ind w:firstLineChars="200" w:firstLine="640"/>
        <w:jc w:val="center"/>
        <w:rPr>
          <w:rFonts w:ascii="Times New Roman" w:eastAsia="Arial Unicode MS" w:hAnsi="Times New Roman" w:cs="Times New Roman"/>
          <w:sz w:val="32"/>
          <w:szCs w:val="24"/>
        </w:rPr>
      </w:pPr>
      <w:r w:rsidRPr="00891C88">
        <w:rPr>
          <w:rFonts w:ascii="Times New Roman" w:eastAsia="Arial Unicode MS" w:hAnsi="Times New Roman" w:cs="Times New Roman"/>
          <w:sz w:val="32"/>
          <w:szCs w:val="24"/>
        </w:rPr>
        <w:t>Xin Shu</w:t>
      </w:r>
    </w:p>
    <w:p w:rsidR="00F305C3" w:rsidRPr="00891C88" w:rsidRDefault="00F305C3" w:rsidP="00891C88">
      <w:pPr>
        <w:spacing w:line="480" w:lineRule="auto"/>
        <w:ind w:firstLineChars="200" w:firstLine="640"/>
        <w:jc w:val="center"/>
        <w:rPr>
          <w:rFonts w:ascii="Times New Roman" w:eastAsia="Arial Unicode MS" w:hAnsi="Times New Roman" w:cs="Times New Roman"/>
          <w:sz w:val="32"/>
          <w:szCs w:val="24"/>
        </w:rPr>
      </w:pPr>
      <w:r w:rsidRPr="00891C88">
        <w:rPr>
          <w:rFonts w:ascii="Times New Roman" w:eastAsia="Arial Unicode MS" w:hAnsi="Times New Roman" w:cs="Times New Roman"/>
          <w:sz w:val="32"/>
          <w:szCs w:val="24"/>
        </w:rPr>
        <w:t>PSYC-303</w:t>
      </w:r>
    </w:p>
    <w:p w:rsidR="00F305C3" w:rsidRDefault="00F305C3" w:rsidP="00891C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F305C3" w:rsidRDefault="00F305C3" w:rsidP="00F305C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6567DA" w:rsidRPr="006567DA" w:rsidRDefault="009B3FF1" w:rsidP="006567DA">
      <w:pPr>
        <w:spacing w:line="480" w:lineRule="auto"/>
        <w:ind w:firstLineChars="200" w:firstLine="480"/>
        <w:rPr>
          <w:rFonts w:ascii="Times New Roman" w:hAnsi="Times New Roman" w:cs="Times New Roman"/>
          <w:color w:val="434343"/>
          <w:sz w:val="24"/>
          <w:szCs w:val="24"/>
        </w:rPr>
      </w:pPr>
      <w:commentRangeStart w:id="3"/>
      <w:r w:rsidRPr="00F04D8B">
        <w:rPr>
          <w:rFonts w:ascii="Times New Roman" w:hAnsi="Times New Roman" w:cs="Times New Roman"/>
          <w:sz w:val="24"/>
          <w:szCs w:val="24"/>
        </w:rPr>
        <w:lastRenderedPageBreak/>
        <w:t>Borderline Personality Disorder</w:t>
      </w:r>
      <w:r w:rsidR="00F04D8B" w:rsidRPr="00F04D8B">
        <w:rPr>
          <w:rFonts w:ascii="Times New Roman" w:hAnsi="Times New Roman" w:cs="Times New Roman"/>
          <w:sz w:val="24"/>
          <w:szCs w:val="24"/>
        </w:rPr>
        <w:t xml:space="preserve"> is a </w:t>
      </w:r>
      <w:ins w:id="4" w:author="SHWC" w:date="2013-11-21T10:14:00Z">
        <w:r w:rsidR="000A5208">
          <w:rPr>
            <w:rFonts w:ascii="Times New Roman" w:hAnsi="Times New Roman" w:cs="Times New Roman"/>
            <w:sz w:val="24"/>
            <w:szCs w:val="24"/>
          </w:rPr>
          <w:t xml:space="preserve">personality disorder involving </w:t>
        </w:r>
      </w:ins>
      <w:r w:rsidR="00F04D8B" w:rsidRPr="00F04D8B">
        <w:rPr>
          <w:rFonts w:ascii="Times New Roman" w:hAnsi="Times New Roman" w:cs="Times New Roman"/>
          <w:sz w:val="24"/>
          <w:szCs w:val="24"/>
        </w:rPr>
        <w:t>pervasive pattern of instability of interpersonal</w:t>
      </w:r>
      <w:r w:rsidR="00924527">
        <w:rPr>
          <w:rFonts w:ascii="Times New Roman" w:hAnsi="Times New Roman" w:cs="Times New Roman"/>
          <w:sz w:val="24"/>
          <w:szCs w:val="24"/>
        </w:rPr>
        <w:t xml:space="preserve"> relationship, self-image, </w:t>
      </w:r>
      <w:del w:id="5" w:author="SHWC" w:date="2013-11-21T10:13:00Z">
        <w:r w:rsidR="00924527" w:rsidDel="000A5208">
          <w:rPr>
            <w:rFonts w:ascii="Times New Roman" w:hAnsi="Times New Roman" w:cs="Times New Roman"/>
            <w:sz w:val="24"/>
            <w:szCs w:val="24"/>
          </w:rPr>
          <w:delText xml:space="preserve">and </w:delText>
        </w:r>
      </w:del>
      <w:r w:rsidR="00924527">
        <w:rPr>
          <w:rFonts w:ascii="Times New Roman" w:hAnsi="Times New Roman" w:cs="Times New Roman" w:hint="eastAsia"/>
          <w:sz w:val="24"/>
          <w:szCs w:val="24"/>
        </w:rPr>
        <w:t>a</w:t>
      </w:r>
      <w:r w:rsidR="00F04D8B" w:rsidRPr="00F04D8B">
        <w:rPr>
          <w:rFonts w:ascii="Times New Roman" w:hAnsi="Times New Roman" w:cs="Times New Roman"/>
          <w:sz w:val="24"/>
          <w:szCs w:val="24"/>
        </w:rPr>
        <w:t>ffect</w:t>
      </w:r>
      <w:del w:id="6" w:author="SHWC" w:date="2013-11-21T10:13:00Z">
        <w:r w:rsidR="00F04D8B" w:rsidRPr="00F04D8B" w:rsidDel="000A5208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F04D8B" w:rsidRPr="00F04D8B">
        <w:rPr>
          <w:rFonts w:ascii="Times New Roman" w:hAnsi="Times New Roman" w:cs="Times New Roman"/>
          <w:sz w:val="24"/>
          <w:szCs w:val="24"/>
        </w:rPr>
        <w:t>, and marked impulsivity, begi</w:t>
      </w:r>
      <w:r w:rsidR="00924527">
        <w:rPr>
          <w:rFonts w:ascii="Times New Roman" w:hAnsi="Times New Roman" w:cs="Times New Roman"/>
          <w:sz w:val="24"/>
          <w:szCs w:val="24"/>
        </w:rPr>
        <w:t xml:space="preserve">nning by early adulthood. </w:t>
      </w:r>
      <w:commentRangeEnd w:id="3"/>
      <w:r w:rsidR="000A5208">
        <w:rPr>
          <w:rStyle w:val="CommentReference"/>
        </w:rPr>
        <w:commentReference w:id="3"/>
      </w:r>
      <w:del w:id="7" w:author="SHWC" w:date="2013-11-21T10:14:00Z">
        <w:r w:rsidR="00924527" w:rsidDel="000A5208">
          <w:rPr>
            <w:rFonts w:ascii="Times New Roman" w:hAnsi="Times New Roman" w:cs="Times New Roman"/>
            <w:sz w:val="24"/>
            <w:szCs w:val="24"/>
          </w:rPr>
          <w:delText xml:space="preserve">It’s </w:delText>
        </w:r>
        <w:r w:rsidR="00924527" w:rsidDel="000A5208">
          <w:rPr>
            <w:rFonts w:ascii="Times New Roman" w:hAnsi="Times New Roman" w:cs="Times New Roman" w:hint="eastAsia"/>
            <w:sz w:val="24"/>
            <w:szCs w:val="24"/>
          </w:rPr>
          <w:delText>one</w:delText>
        </w:r>
        <w:r w:rsidR="00F04D8B" w:rsidRPr="00F04D8B" w:rsidDel="000A5208">
          <w:rPr>
            <w:rFonts w:ascii="Times New Roman" w:hAnsi="Times New Roman" w:cs="Times New Roman"/>
            <w:sz w:val="24"/>
            <w:szCs w:val="24"/>
          </w:rPr>
          <w:delText xml:space="preserve"> kind of personality disorder.</w:delText>
        </w:r>
      </w:del>
      <w:r w:rsidR="00F04D8B" w:rsidRPr="00F04D8B">
        <w:rPr>
          <w:rFonts w:ascii="Times New Roman" w:hAnsi="Times New Roman" w:cs="Times New Roman"/>
          <w:sz w:val="24"/>
          <w:szCs w:val="24"/>
        </w:rPr>
        <w:t xml:space="preserve"> The movie “Girl, Interrupted” focus</w:t>
      </w:r>
      <w:r w:rsidR="00924527">
        <w:rPr>
          <w:rFonts w:ascii="Times New Roman" w:hAnsi="Times New Roman" w:cs="Times New Roman" w:hint="eastAsia"/>
          <w:sz w:val="24"/>
          <w:szCs w:val="24"/>
        </w:rPr>
        <w:t>es</w:t>
      </w:r>
      <w:r w:rsidR="00924527">
        <w:rPr>
          <w:rFonts w:ascii="Times New Roman" w:hAnsi="Times New Roman" w:cs="Times New Roman"/>
          <w:sz w:val="24"/>
          <w:szCs w:val="24"/>
        </w:rPr>
        <w:t xml:space="preserve"> on describ</w:t>
      </w:r>
      <w:r w:rsidR="00924527">
        <w:rPr>
          <w:rFonts w:ascii="Times New Roman" w:hAnsi="Times New Roman" w:cs="Times New Roman" w:hint="eastAsia"/>
          <w:sz w:val="24"/>
          <w:szCs w:val="24"/>
        </w:rPr>
        <w:t>ing</w:t>
      </w:r>
      <w:r w:rsidR="00F04D8B" w:rsidRPr="00F04D8B">
        <w:rPr>
          <w:rFonts w:ascii="Times New Roman" w:hAnsi="Times New Roman" w:cs="Times New Roman"/>
          <w:sz w:val="24"/>
          <w:szCs w:val="24"/>
        </w:rPr>
        <w:t xml:space="preserve"> </w:t>
      </w:r>
      <w:r w:rsidR="00924527">
        <w:rPr>
          <w:rFonts w:ascii="Times New Roman" w:hAnsi="Times New Roman" w:cs="Times New Roman" w:hint="eastAsia"/>
          <w:sz w:val="24"/>
          <w:szCs w:val="24"/>
        </w:rPr>
        <w:t>the process of recovery from this illness of a</w:t>
      </w:r>
      <w:r w:rsidR="00F04D8B" w:rsidRPr="00F04D8B">
        <w:rPr>
          <w:rFonts w:ascii="Times New Roman" w:hAnsi="Times New Roman" w:cs="Times New Roman"/>
          <w:sz w:val="24"/>
          <w:szCs w:val="24"/>
        </w:rPr>
        <w:t xml:space="preserve"> girl</w:t>
      </w:r>
      <w:r w:rsidR="00924527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F04D8B" w:rsidRPr="00F04D8B">
        <w:rPr>
          <w:rFonts w:ascii="Times New Roman" w:hAnsi="Times New Roman" w:cs="Times New Roman"/>
          <w:sz w:val="24"/>
          <w:szCs w:val="24"/>
        </w:rPr>
        <w:t>Susanna</w:t>
      </w:r>
      <w:r w:rsidR="00924527">
        <w:rPr>
          <w:rFonts w:ascii="Times New Roman" w:hAnsi="Times New Roman" w:cs="Times New Roman" w:hint="eastAsia"/>
          <w:sz w:val="24"/>
          <w:szCs w:val="24"/>
        </w:rPr>
        <w:t>,</w:t>
      </w:r>
      <w:r w:rsidR="00F04D8B" w:rsidRPr="00F04D8B">
        <w:rPr>
          <w:rFonts w:ascii="Times New Roman" w:hAnsi="Times New Roman" w:cs="Times New Roman"/>
          <w:sz w:val="24"/>
          <w:szCs w:val="24"/>
        </w:rPr>
        <w:t xml:space="preserve"> who </w:t>
      </w:r>
      <w:r w:rsidR="00924527">
        <w:rPr>
          <w:rFonts w:ascii="Times New Roman" w:hAnsi="Times New Roman" w:cs="Times New Roman" w:hint="eastAsia"/>
          <w:sz w:val="24"/>
          <w:szCs w:val="24"/>
        </w:rPr>
        <w:t xml:space="preserve">was </w:t>
      </w:r>
      <w:r w:rsidR="00F04D8B" w:rsidRPr="00F04D8B">
        <w:rPr>
          <w:rFonts w:ascii="Times New Roman" w:hAnsi="Times New Roman" w:cs="Times New Roman"/>
          <w:sz w:val="24"/>
          <w:szCs w:val="24"/>
        </w:rPr>
        <w:t xml:space="preserve">diagnosed </w:t>
      </w:r>
      <w:del w:id="8" w:author="SHWC" w:date="2013-11-21T10:14:00Z">
        <w:r w:rsidR="00F04D8B" w:rsidRPr="00F04D8B" w:rsidDel="000A5208">
          <w:rPr>
            <w:rFonts w:ascii="Times New Roman" w:hAnsi="Times New Roman" w:cs="Times New Roman"/>
            <w:sz w:val="24"/>
            <w:szCs w:val="24"/>
          </w:rPr>
          <w:delText xml:space="preserve">as </w:delText>
        </w:r>
        <w:r w:rsidR="0079683A" w:rsidRPr="00F04D8B" w:rsidDel="000A5208">
          <w:rPr>
            <w:rFonts w:ascii="Times New Roman" w:hAnsi="Times New Roman" w:cs="Times New Roman"/>
            <w:sz w:val="24"/>
            <w:szCs w:val="24"/>
          </w:rPr>
          <w:delText>a</w:delText>
        </w:r>
        <w:r w:rsidR="00F04D8B" w:rsidRPr="00F04D8B" w:rsidDel="000A520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9" w:author="SHWC" w:date="2013-11-21T10:14:00Z">
        <w:r w:rsidR="000A5208">
          <w:rPr>
            <w:rFonts w:ascii="Times New Roman" w:hAnsi="Times New Roman" w:cs="Times New Roman"/>
            <w:sz w:val="24"/>
            <w:szCs w:val="24"/>
          </w:rPr>
          <w:t xml:space="preserve">with </w:t>
        </w:r>
      </w:ins>
      <w:r w:rsidR="00F04D8B" w:rsidRPr="00F04D8B">
        <w:rPr>
          <w:rFonts w:ascii="Times New Roman" w:hAnsi="Times New Roman" w:cs="Times New Roman"/>
          <w:sz w:val="24"/>
          <w:szCs w:val="24"/>
        </w:rPr>
        <w:t>borderline persona</w:t>
      </w:r>
      <w:r w:rsidR="00924527">
        <w:rPr>
          <w:rFonts w:ascii="Times New Roman" w:hAnsi="Times New Roman" w:cs="Times New Roman"/>
          <w:sz w:val="24"/>
          <w:szCs w:val="24"/>
        </w:rPr>
        <w:t>lity disorder</w:t>
      </w:r>
      <w:r w:rsidR="0079683A" w:rsidRPr="006567DA">
        <w:rPr>
          <w:rFonts w:ascii="Times New Roman" w:hAnsi="Times New Roman" w:cs="Times New Roman" w:hint="eastAsia"/>
          <w:sz w:val="24"/>
          <w:szCs w:val="24"/>
        </w:rPr>
        <w:t xml:space="preserve">. </w:t>
      </w:r>
      <w:bookmarkEnd w:id="0"/>
      <w:bookmarkEnd w:id="1"/>
      <w:r w:rsidR="00924527">
        <w:rPr>
          <w:rFonts w:ascii="Times New Roman" w:hAnsi="Times New Roman" w:cs="Times New Roman"/>
          <w:sz w:val="24"/>
          <w:szCs w:val="24"/>
        </w:rPr>
        <w:t>“</w:t>
      </w:r>
      <w:commentRangeStart w:id="10"/>
      <w:r w:rsidR="00F305C3">
        <w:rPr>
          <w:rFonts w:ascii="Times New Roman" w:hAnsi="Times New Roman" w:cs="Times New Roman"/>
          <w:sz w:val="24"/>
          <w:szCs w:val="24"/>
        </w:rPr>
        <w:t>Girl</w:t>
      </w:r>
      <w:r w:rsidR="00F305C3">
        <w:rPr>
          <w:rFonts w:ascii="Times New Roman" w:hAnsi="Times New Roman" w:cs="Times New Roman" w:hint="eastAsia"/>
          <w:sz w:val="24"/>
          <w:szCs w:val="24"/>
        </w:rPr>
        <w:t>,</w:t>
      </w:r>
      <w:r w:rsidR="0092452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305C3" w:rsidRPr="00F305C3">
        <w:rPr>
          <w:rFonts w:ascii="Times New Roman" w:hAnsi="Times New Roman" w:cs="Times New Roman"/>
          <w:sz w:val="24"/>
          <w:szCs w:val="24"/>
        </w:rPr>
        <w:t>Interrupted</w:t>
      </w:r>
      <w:r w:rsidR="00924527">
        <w:rPr>
          <w:rFonts w:ascii="Times New Roman" w:hAnsi="Times New Roman" w:cs="Times New Roman"/>
          <w:sz w:val="24"/>
          <w:szCs w:val="24"/>
        </w:rPr>
        <w:t>”</w:t>
      </w:r>
      <w:r w:rsidR="00F305C3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11" w:author="SHWC" w:date="2013-11-21T10:14:00Z">
        <w:r w:rsidR="00F305C3" w:rsidDel="000A5208">
          <w:rPr>
            <w:rFonts w:ascii="Times New Roman" w:hAnsi="Times New Roman" w:cs="Times New Roman" w:hint="eastAsia"/>
            <w:sz w:val="24"/>
            <w:szCs w:val="24"/>
          </w:rPr>
          <w:delText xml:space="preserve">is </w:delText>
        </w:r>
        <w:r w:rsidR="00F305C3" w:rsidDel="000A5208">
          <w:rPr>
            <w:rFonts w:ascii="Times New Roman" w:hAnsi="Times New Roman" w:cs="Times New Roman"/>
            <w:sz w:val="24"/>
            <w:szCs w:val="24"/>
          </w:rPr>
          <w:delText xml:space="preserve">a good movie </w:delText>
        </w:r>
        <w:r w:rsidR="00924527" w:rsidDel="000A5208">
          <w:rPr>
            <w:rFonts w:ascii="Times New Roman" w:hAnsi="Times New Roman" w:cs="Times New Roman" w:hint="eastAsia"/>
            <w:sz w:val="24"/>
            <w:szCs w:val="24"/>
          </w:rPr>
          <w:delText>to</w:delText>
        </w:r>
        <w:r w:rsidR="00924527" w:rsidDel="000A5208">
          <w:rPr>
            <w:rFonts w:ascii="Times New Roman" w:hAnsi="Times New Roman" w:cs="Times New Roman"/>
            <w:sz w:val="24"/>
            <w:szCs w:val="24"/>
          </w:rPr>
          <w:delText xml:space="preserve"> show</w:delText>
        </w:r>
        <w:r w:rsidR="00F305C3" w:rsidDel="000A5208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  <w:ins w:id="12" w:author="SHWC" w:date="2013-11-21T10:14:00Z">
        <w:r w:rsidR="000A5208">
          <w:rPr>
            <w:rFonts w:ascii="Times New Roman" w:hAnsi="Times New Roman" w:cs="Times New Roman"/>
            <w:sz w:val="24"/>
            <w:szCs w:val="24"/>
          </w:rPr>
          <w:t xml:space="preserve">depicts </w:t>
        </w:r>
      </w:ins>
      <w:del w:id="13" w:author="SHWC" w:date="2013-11-21T10:14:00Z">
        <w:r w:rsidR="00F305C3" w:rsidDel="000A5208">
          <w:rPr>
            <w:rFonts w:ascii="Times New Roman" w:hAnsi="Times New Roman" w:cs="Times New Roman" w:hint="eastAsia"/>
            <w:sz w:val="24"/>
            <w:szCs w:val="24"/>
          </w:rPr>
          <w:delText xml:space="preserve">the </w:delText>
        </w:r>
      </w:del>
      <w:r w:rsidR="00F305C3">
        <w:rPr>
          <w:rFonts w:ascii="Times New Roman" w:hAnsi="Times New Roman" w:cs="Times New Roman" w:hint="eastAsia"/>
          <w:sz w:val="24"/>
          <w:szCs w:val="24"/>
        </w:rPr>
        <w:t xml:space="preserve">borderline personality disorder </w:t>
      </w:r>
      <w:r w:rsidR="00924527">
        <w:rPr>
          <w:rFonts w:ascii="Times New Roman" w:hAnsi="Times New Roman" w:cs="Times New Roman" w:hint="eastAsia"/>
          <w:sz w:val="24"/>
          <w:szCs w:val="24"/>
        </w:rPr>
        <w:t>accurately</w:t>
      </w:r>
      <w:r w:rsidR="00F305C3">
        <w:rPr>
          <w:rFonts w:ascii="Times New Roman" w:hAnsi="Times New Roman" w:cs="Times New Roman" w:hint="eastAsia"/>
          <w:sz w:val="24"/>
          <w:szCs w:val="24"/>
        </w:rPr>
        <w:t xml:space="preserve">. </w:t>
      </w:r>
      <w:commentRangeEnd w:id="10"/>
      <w:r w:rsidR="000A5208">
        <w:rPr>
          <w:rStyle w:val="CommentReference"/>
        </w:rPr>
        <w:commentReference w:id="10"/>
      </w:r>
      <w:ins w:id="14" w:author="SHWC" w:date="2013-11-21T10:15:00Z">
        <w:r w:rsidR="000A52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A5208">
          <w:rPr>
            <w:rStyle w:val="CommentReference"/>
          </w:rPr>
          <w:commentReference w:id="15"/>
        </w:r>
      </w:ins>
    </w:p>
    <w:p w:rsidR="002F6A8F" w:rsidRDefault="00924527" w:rsidP="00F305C3">
      <w:pPr>
        <w:spacing w:line="480" w:lineRule="auto"/>
        <w:ind w:firstLineChars="200" w:firstLine="480"/>
        <w:rPr>
          <w:rFonts w:ascii="Times New Roman" w:hAnsi="Times New Roman" w:cs="Times New Roman"/>
          <w:noProof/>
          <w:sz w:val="24"/>
          <w:szCs w:val="24"/>
        </w:rPr>
      </w:pPr>
      <w:commentRangeStart w:id="16"/>
      <w:r>
        <w:rPr>
          <w:rFonts w:ascii="Times New Roman" w:hAnsi="Times New Roman" w:cs="Times New Roman" w:hint="eastAsia"/>
          <w:noProof/>
          <w:sz w:val="24"/>
          <w:szCs w:val="24"/>
        </w:rPr>
        <w:t>Susanna had</w:t>
      </w:r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 a history of both </w:t>
      </w:r>
      <w:commentRangeStart w:id="17"/>
      <w:r w:rsidR="00783955">
        <w:rPr>
          <w:rFonts w:ascii="Times New Roman" w:hAnsi="Times New Roman" w:cs="Times New Roman" w:hint="eastAsia"/>
          <w:noProof/>
          <w:sz w:val="24"/>
          <w:szCs w:val="24"/>
        </w:rPr>
        <w:t>self-</w:t>
      </w:r>
      <w:del w:id="18" w:author="SHWC" w:date="2013-11-21T10:15:00Z">
        <w:r w:rsidR="00783955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damaging</w:delText>
        </w:r>
        <w:r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 </w:delText>
        </w:r>
      </w:del>
      <w:ins w:id="19" w:author="SHWC" w:date="2013-11-21T10:15:00Z">
        <w:r w:rsidR="000A5208">
          <w:rPr>
            <w:rFonts w:ascii="Times New Roman" w:hAnsi="Times New Roman" w:cs="Times New Roman"/>
            <w:noProof/>
            <w:sz w:val="24"/>
            <w:szCs w:val="24"/>
          </w:rPr>
          <w:t>harm</w:t>
        </w:r>
      </w:ins>
      <w:commentRangeEnd w:id="17"/>
      <w:ins w:id="20" w:author="SHWC" w:date="2013-11-21T10:16:00Z">
        <w:r w:rsidR="000A5208">
          <w:rPr>
            <w:rStyle w:val="CommentReference"/>
          </w:rPr>
          <w:commentReference w:id="17"/>
        </w:r>
      </w:ins>
      <w:ins w:id="21" w:author="SHWC" w:date="2013-11-21T10:15:00Z">
        <w:r w:rsidR="000A5208">
          <w:rPr>
            <w:rFonts w:ascii="Times New Roman" w:hAnsi="Times New Roman" w:cs="Times New Roman" w:hint="eastAsia"/>
            <w:noProof/>
            <w:sz w:val="24"/>
            <w:szCs w:val="24"/>
          </w:rPr>
          <w:t xml:space="preserve"> </w:t>
        </w:r>
      </w:ins>
      <w:r w:rsidR="00783955">
        <w:rPr>
          <w:rFonts w:ascii="Times New Roman" w:hAnsi="Times New Roman" w:cs="Times New Roman" w:hint="eastAsia"/>
          <w:noProof/>
          <w:sz w:val="24"/>
          <w:szCs w:val="24"/>
        </w:rPr>
        <w:t>(</w:t>
      </w:r>
      <w:del w:id="22" w:author="SHWC" w:date="2013-11-21T10:16:00Z">
        <w:r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taking a whole </w:delText>
        </w:r>
      </w:del>
      <w:ins w:id="23" w:author="SHWC" w:date="2013-11-21T10:16:00Z">
        <w:r w:rsidR="000A5208">
          <w:rPr>
            <w:rFonts w:ascii="Times New Roman" w:hAnsi="Times New Roman" w:cs="Times New Roman"/>
            <w:noProof/>
            <w:sz w:val="24"/>
            <w:szCs w:val="24"/>
          </w:rPr>
          <w:t xml:space="preserve">ingesting an entire </w:t>
        </w:r>
      </w:ins>
      <w:r>
        <w:rPr>
          <w:rFonts w:ascii="Times New Roman" w:hAnsi="Times New Roman" w:cs="Times New Roman" w:hint="eastAsia"/>
          <w:noProof/>
          <w:sz w:val="24"/>
          <w:szCs w:val="24"/>
        </w:rPr>
        <w:t>bottle of aspirin together</w:t>
      </w:r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noProof/>
          <w:sz w:val="24"/>
          <w:szCs w:val="24"/>
        </w:rPr>
        <w:t>with vodka</w:t>
      </w:r>
      <w:r w:rsidR="00783955">
        <w:rPr>
          <w:rFonts w:ascii="Times New Roman" w:hAnsi="Times New Roman" w:cs="Times New Roman" w:hint="eastAsia"/>
          <w:noProof/>
          <w:sz w:val="24"/>
          <w:szCs w:val="24"/>
        </w:rPr>
        <w:t>) and self-mutilating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(cutting) behavior. </w:t>
      </w:r>
      <w:commentRangeEnd w:id="16"/>
      <w:ins w:id="24" w:author="SHWC" w:date="2013-11-21T10:16:00Z">
        <w:r w:rsidR="000A5208">
          <w:rPr>
            <w:rFonts w:ascii="Times New Roman" w:hAnsi="Times New Roman" w:cs="Times New Roman"/>
            <w:noProof/>
            <w:sz w:val="24"/>
            <w:szCs w:val="24"/>
          </w:rPr>
          <w:t xml:space="preserve">Evidence for her self-harm/self-mutilation is depicted when </w:t>
        </w:r>
      </w:ins>
      <w:r w:rsidR="000A5208">
        <w:rPr>
          <w:rStyle w:val="CommentReference"/>
        </w:rPr>
        <w:commentReference w:id="16"/>
      </w:r>
      <w:del w:id="25" w:author="SHWC" w:date="2013-11-21T10:17:00Z">
        <w:r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When she was in hospital</w:delText>
        </w:r>
        <w:r w:rsidR="00321C6B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 for treatment</w:delText>
        </w:r>
        <w:r w:rsidR="00783955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,</w:delText>
        </w:r>
      </w:del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321C6B">
        <w:rPr>
          <w:rFonts w:ascii="Times New Roman" w:hAnsi="Times New Roman" w:cs="Times New Roman" w:hint="eastAsia"/>
          <w:noProof/>
          <w:sz w:val="24"/>
          <w:szCs w:val="24"/>
        </w:rPr>
        <w:t xml:space="preserve">a </w:t>
      </w:r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nurse </w:t>
      </w:r>
      <w:ins w:id="26" w:author="SHWC" w:date="2013-11-21T10:17:00Z">
        <w:r w:rsidR="000A5208">
          <w:rPr>
            <w:rFonts w:ascii="Times New Roman" w:hAnsi="Times New Roman" w:cs="Times New Roman"/>
            <w:noProof/>
            <w:sz w:val="24"/>
            <w:szCs w:val="24"/>
          </w:rPr>
          <w:t xml:space="preserve">is shown finding </w:t>
        </w:r>
      </w:ins>
      <w:del w:id="27" w:author="SHWC" w:date="2013-11-21T10:17:00Z">
        <w:r w:rsidR="00783955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f</w:delText>
        </w:r>
        <w:r w:rsidR="00321C6B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ound</w:delText>
        </w:r>
        <w:r w:rsidR="00783955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 </w:delText>
        </w:r>
      </w:del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a horrible </w:t>
      </w:r>
      <w:r w:rsidR="00783955" w:rsidRPr="006232A2">
        <w:rPr>
          <w:rFonts w:ascii="Times New Roman" w:hAnsi="Times New Roman" w:cs="Times New Roman"/>
          <w:noProof/>
          <w:sz w:val="24"/>
          <w:szCs w:val="24"/>
        </w:rPr>
        <w:t>scar</w:t>
      </w:r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 on her </w:t>
      </w:r>
      <w:r w:rsidR="00783955" w:rsidRPr="006232A2">
        <w:rPr>
          <w:rFonts w:ascii="Times New Roman" w:hAnsi="Times New Roman" w:cs="Times New Roman"/>
          <w:noProof/>
          <w:sz w:val="24"/>
          <w:szCs w:val="24"/>
        </w:rPr>
        <w:t>wrist</w:t>
      </w:r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. </w:t>
      </w:r>
      <w:del w:id="28" w:author="SHWC" w:date="2013-11-21T10:17:00Z">
        <w:r w:rsidR="00321C6B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Once</w:delText>
        </w:r>
        <w:r w:rsidR="00783955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 </w:delText>
        </w:r>
      </w:del>
      <w:commentRangeStart w:id="29"/>
      <w:ins w:id="30" w:author="SHWC" w:date="2013-11-21T10:17:00Z">
        <w:r w:rsidR="000A5208">
          <w:rPr>
            <w:rFonts w:ascii="Times New Roman" w:hAnsi="Times New Roman" w:cs="Times New Roman"/>
            <w:noProof/>
            <w:sz w:val="24"/>
            <w:szCs w:val="24"/>
          </w:rPr>
          <w:t xml:space="preserve">In one instance </w:t>
        </w:r>
      </w:ins>
      <w:r w:rsidR="00783955">
        <w:rPr>
          <w:rFonts w:ascii="Times New Roman" w:hAnsi="Times New Roman" w:cs="Times New Roman" w:hint="eastAsia"/>
          <w:noProof/>
          <w:sz w:val="24"/>
          <w:szCs w:val="24"/>
        </w:rPr>
        <w:t>she</w:t>
      </w:r>
      <w:r w:rsidR="00321C6B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del w:id="31" w:author="SHWC" w:date="2013-11-21T10:18:00Z">
        <w:r w:rsidR="00321C6B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was</w:delText>
        </w:r>
        <w:r w:rsidR="00783955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 talking with</w:delText>
        </w:r>
      </w:del>
      <w:ins w:id="32" w:author="SHWC" w:date="2013-11-21T10:18:00Z">
        <w:r w:rsidR="000A5208">
          <w:rPr>
            <w:rFonts w:ascii="Times New Roman" w:hAnsi="Times New Roman" w:cs="Times New Roman"/>
            <w:noProof/>
            <w:sz w:val="24"/>
            <w:szCs w:val="24"/>
          </w:rPr>
          <w:t>disloses to</w:t>
        </w:r>
      </w:ins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 her boyfriend</w:t>
      </w:r>
      <w:del w:id="33" w:author="SHWC" w:date="2013-11-21T10:18:00Z">
        <w:r w:rsidR="00783955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, she </w:delText>
        </w:r>
      </w:del>
      <w:ins w:id="34" w:author="SHWC" w:date="2013-11-21T10:18:00Z">
        <w:r w:rsidR="000A5208">
          <w:rPr>
            <w:rFonts w:ascii="Times New Roman" w:hAnsi="Times New Roman" w:cs="Times New Roman"/>
            <w:noProof/>
            <w:sz w:val="24"/>
            <w:szCs w:val="24"/>
          </w:rPr>
          <w:t xml:space="preserve"> that she </w:t>
        </w:r>
      </w:ins>
      <w:del w:id="35" w:author="SHWC" w:date="2013-11-21T10:19:00Z">
        <w:r w:rsidR="00783955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describe</w:delText>
        </w:r>
        <w:r w:rsidR="00321C6B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d</w:delText>
        </w:r>
        <w:r w:rsidR="00783955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 herself </w:delText>
        </w:r>
      </w:del>
      <w:ins w:id="36" w:author="SHWC" w:date="2013-11-21T10:19:00Z">
        <w:r w:rsidR="000A5208">
          <w:rPr>
            <w:rFonts w:ascii="Times New Roman" w:hAnsi="Times New Roman" w:cs="Times New Roman"/>
            <w:noProof/>
            <w:sz w:val="24"/>
            <w:szCs w:val="24"/>
          </w:rPr>
          <w:t>is</w:t>
        </w:r>
      </w:ins>
      <w:del w:id="37" w:author="SHWC" w:date="2013-11-21T10:19:00Z">
        <w:r w:rsidR="00783955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as </w:delText>
        </w:r>
      </w:del>
      <w:ins w:id="38" w:author="SHWC" w:date="2013-11-21T10:19:00Z">
        <w:r w:rsidR="000A5208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</w:ins>
      <w:r w:rsidR="00321C6B">
        <w:rPr>
          <w:rFonts w:ascii="Times New Roman" w:hAnsi="Times New Roman" w:cs="Times New Roman" w:hint="eastAsia"/>
          <w:noProof/>
          <w:sz w:val="24"/>
          <w:szCs w:val="24"/>
        </w:rPr>
        <w:t>a creature who</w:t>
      </w:r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 love</w:t>
      </w:r>
      <w:r w:rsidR="00321C6B">
        <w:rPr>
          <w:rFonts w:ascii="Times New Roman" w:hAnsi="Times New Roman" w:cs="Times New Roman" w:hint="eastAsia"/>
          <w:noProof/>
          <w:sz w:val="24"/>
          <w:szCs w:val="24"/>
        </w:rPr>
        <w:t>s</w:t>
      </w:r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 to imagine death.</w:t>
      </w:r>
      <w:commentRangeEnd w:id="29"/>
      <w:r w:rsidR="000A5208">
        <w:rPr>
          <w:rStyle w:val="CommentReference"/>
        </w:rPr>
        <w:commentReference w:id="29"/>
      </w:r>
      <w:r w:rsidR="00783955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Start w:id="39"/>
      <w:del w:id="40" w:author="SHWC" w:date="2013-11-21T10:20:00Z">
        <w:r w:rsidR="006232A2" w:rsidDel="000A5208">
          <w:rPr>
            <w:rFonts w:ascii="Times New Roman" w:hAnsi="Times New Roman" w:cs="Times New Roman"/>
            <w:noProof/>
            <w:sz w:val="24"/>
            <w:szCs w:val="24"/>
          </w:rPr>
          <w:delText>T</w:delText>
        </w:r>
        <w:r w:rsidR="006232A2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his </w:delText>
        </w:r>
        <w:r w:rsidR="00321C6B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kind of action </w:delText>
        </w:r>
        <w:r w:rsidR="000505FF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match</w:delText>
        </w:r>
        <w:r w:rsidR="00321C6B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es</w:delText>
        </w:r>
        <w:r w:rsidR="000505FF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 one of the</w:delText>
        </w:r>
        <w:r w:rsidR="006232A2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 D</w:delText>
        </w:r>
        <w:r w:rsidR="00321C6B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SM-Borderline</w:delText>
        </w:r>
        <w:r w:rsidR="006232A2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 Personality Disorder</w:delText>
        </w:r>
        <w:r w:rsidR="006232A2" w:rsidDel="000A5208">
          <w:rPr>
            <w:rFonts w:ascii="Times New Roman" w:hAnsi="Times New Roman" w:cs="Times New Roman"/>
            <w:noProof/>
            <w:sz w:val="24"/>
            <w:szCs w:val="24"/>
          </w:rPr>
          <w:delText>’</w:delText>
        </w:r>
        <w:r w:rsidR="00321C6B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s diagnoses </w:delText>
        </w:r>
        <w:r w:rsidR="000505FF" w:rsidRPr="000505FF" w:rsidDel="000A5208">
          <w:rPr>
            <w:rFonts w:ascii="Times New Roman" w:hAnsi="Times New Roman" w:cs="Times New Roman"/>
            <w:noProof/>
            <w:sz w:val="24"/>
            <w:szCs w:val="24"/>
          </w:rPr>
          <w:delText>characteristic</w:delText>
        </w:r>
        <w:r w:rsidR="00321C6B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 of</w:delText>
        </w:r>
        <w:r w:rsidR="006232A2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 </w:delText>
        </w:r>
        <w:r w:rsidR="000505FF" w:rsidDel="000A5208">
          <w:rPr>
            <w:rFonts w:ascii="Times New Roman" w:hAnsi="Times New Roman" w:cs="Times New Roman"/>
            <w:noProof/>
            <w:sz w:val="24"/>
            <w:szCs w:val="24"/>
          </w:rPr>
          <w:delText>“</w:delText>
        </w:r>
        <w:r w:rsidR="006232A2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R</w:delText>
        </w:r>
        <w:r w:rsidR="006232A2" w:rsidRPr="006232A2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>ecurrent suicidal behavior, gestures, or threats or self-mutilating behavior</w:delText>
        </w:r>
        <w:r w:rsidR="000505FF" w:rsidDel="000A5208">
          <w:rPr>
            <w:rFonts w:ascii="Times New Roman" w:hAnsi="Times New Roman" w:cs="Times New Roman"/>
            <w:noProof/>
            <w:sz w:val="24"/>
            <w:szCs w:val="24"/>
          </w:rPr>
          <w:delText>”</w:delText>
        </w:r>
        <w:r w:rsidR="006232A2" w:rsidDel="000A5208">
          <w:rPr>
            <w:rFonts w:ascii="Times New Roman" w:hAnsi="Times New Roman" w:cs="Times New Roman" w:hint="eastAsia"/>
            <w:noProof/>
            <w:sz w:val="24"/>
            <w:szCs w:val="24"/>
          </w:rPr>
          <w:delText xml:space="preserve">. </w:delText>
        </w:r>
        <w:commentRangeEnd w:id="39"/>
        <w:r w:rsidR="000A5208" w:rsidDel="000A5208">
          <w:rPr>
            <w:rStyle w:val="CommentReference"/>
          </w:rPr>
          <w:commentReference w:id="39"/>
        </w:r>
      </w:del>
      <w:commentRangeStart w:id="41"/>
      <w:r w:rsidR="00321C6B">
        <w:rPr>
          <w:rFonts w:ascii="Times New Roman" w:hAnsi="Times New Roman" w:cs="Times New Roman" w:hint="eastAsia"/>
          <w:noProof/>
          <w:sz w:val="24"/>
          <w:szCs w:val="24"/>
        </w:rPr>
        <w:t xml:space="preserve">We can also identify that 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 xml:space="preserve">Susanna has a tendency toward suicide which was supported by the </w:t>
      </w:r>
      <w:r w:rsidR="00321C6B">
        <w:rPr>
          <w:rFonts w:ascii="Times New Roman" w:hAnsi="Times New Roman" w:cs="Times New Roman" w:hint="eastAsia"/>
          <w:noProof/>
          <w:sz w:val="24"/>
          <w:szCs w:val="24"/>
        </w:rPr>
        <w:t>following</w:t>
      </w:r>
      <w:r w:rsidR="006F1311">
        <w:rPr>
          <w:rFonts w:ascii="Times New Roman" w:hAnsi="Times New Roman" w:cs="Times New Roman" w:hint="eastAsia"/>
          <w:noProof/>
          <w:sz w:val="24"/>
          <w:szCs w:val="24"/>
        </w:rPr>
        <w:t xml:space="preserve"> article:</w:t>
      </w:r>
      <w:r w:rsidR="006F1311">
        <w:rPr>
          <w:rFonts w:ascii="Times New Roman" w:hAnsi="Times New Roman" w:cs="Times New Roman"/>
          <w:noProof/>
          <w:sz w:val="24"/>
          <w:szCs w:val="24"/>
        </w:rPr>
        <w:t xml:space="preserve"> “</w:t>
      </w:r>
      <w:r w:rsidR="006F1311" w:rsidRPr="006F1311">
        <w:t>Suicide</w:t>
      </w:r>
      <w:r w:rsidR="006F1311" w:rsidRPr="006F1311">
        <w:rPr>
          <w:rFonts w:ascii="Times New Roman" w:hAnsi="Times New Roman" w:cs="Times New Roman"/>
          <w:noProof/>
          <w:sz w:val="24"/>
          <w:szCs w:val="24"/>
        </w:rPr>
        <w:t xml:space="preserve"> in borderline personality disorder: A meta-analysis</w:t>
      </w:r>
      <w:r w:rsidR="006F1311">
        <w:rPr>
          <w:rFonts w:ascii="Times New Roman" w:hAnsi="Times New Roman" w:cs="Times New Roman"/>
          <w:noProof/>
          <w:sz w:val="24"/>
          <w:szCs w:val="24"/>
        </w:rPr>
        <w:t>”</w:t>
      </w:r>
      <w:r w:rsidR="006F1311">
        <w:rPr>
          <w:rFonts w:ascii="Times New Roman" w:hAnsi="Times New Roman" w:cs="Times New Roman" w:hint="eastAsia"/>
          <w:noProof/>
          <w:sz w:val="24"/>
          <w:szCs w:val="24"/>
        </w:rPr>
        <w:t xml:space="preserve">, the meta-analysis show us althouth there are some factors </w:t>
      </w:r>
      <w:r w:rsidR="006F1311" w:rsidRPr="006F1311">
        <w:rPr>
          <w:rFonts w:ascii="Times New Roman" w:hAnsi="Times New Roman" w:cs="Times New Roman"/>
          <w:noProof/>
          <w:sz w:val="24"/>
          <w:szCs w:val="24"/>
        </w:rPr>
        <w:t>influence</w:t>
      </w:r>
      <w:r w:rsidR="006F1311">
        <w:rPr>
          <w:rFonts w:ascii="Times New Roman" w:hAnsi="Times New Roman" w:cs="Times New Roman" w:hint="eastAsia"/>
          <w:noProof/>
          <w:sz w:val="24"/>
          <w:szCs w:val="24"/>
        </w:rPr>
        <w:t xml:space="preserve"> the </w:t>
      </w:r>
      <w:r w:rsidR="006F1311" w:rsidRPr="006F1311">
        <w:rPr>
          <w:rFonts w:ascii="Times New Roman" w:hAnsi="Times New Roman" w:cs="Times New Roman"/>
          <w:noProof/>
          <w:sz w:val="24"/>
          <w:szCs w:val="24"/>
        </w:rPr>
        <w:t>suicide rate</w:t>
      </w:r>
      <w:r w:rsidR="006F1311">
        <w:rPr>
          <w:rFonts w:ascii="Times New Roman" w:hAnsi="Times New Roman" w:cs="Times New Roman" w:hint="eastAsia"/>
          <w:noProof/>
          <w:sz w:val="24"/>
          <w:szCs w:val="24"/>
        </w:rPr>
        <w:t xml:space="preserve">,but the </w:t>
      </w:r>
      <w:r w:rsidR="002F6A8F" w:rsidRPr="002F6A8F">
        <w:rPr>
          <w:rFonts w:ascii="Times New Roman" w:hAnsi="Times New Roman" w:cs="Times New Roman"/>
          <w:noProof/>
          <w:sz w:val="24"/>
          <w:szCs w:val="24"/>
        </w:rPr>
        <w:t>suicide</w:t>
      </w:r>
      <w:r w:rsidR="002F6A8F" w:rsidRPr="002F6A8F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6F1311">
        <w:rPr>
          <w:rFonts w:ascii="Times New Roman" w:hAnsi="Times New Roman" w:cs="Times New Roman" w:hint="eastAsia"/>
          <w:noProof/>
          <w:sz w:val="24"/>
          <w:szCs w:val="24"/>
        </w:rPr>
        <w:t>rate for BPD</w:t>
      </w:r>
      <w:r w:rsidR="006F1311" w:rsidRPr="006F1311">
        <w:t xml:space="preserve"> </w:t>
      </w:r>
      <w:r w:rsidR="006F1311" w:rsidRPr="006F1311">
        <w:rPr>
          <w:rFonts w:ascii="Times New Roman" w:hAnsi="Times New Roman" w:cs="Times New Roman"/>
          <w:noProof/>
          <w:sz w:val="24"/>
          <w:szCs w:val="24"/>
        </w:rPr>
        <w:t>patient</w:t>
      </w:r>
      <w:r w:rsidR="006F1311">
        <w:rPr>
          <w:rFonts w:ascii="Times New Roman" w:hAnsi="Times New Roman" w:cs="Times New Roman" w:hint="eastAsia"/>
          <w:noProof/>
          <w:sz w:val="24"/>
          <w:szCs w:val="24"/>
        </w:rPr>
        <w:t xml:space="preserve">s is still much higher than the general population. </w:t>
      </w:r>
      <w:commentRangeEnd w:id="41"/>
      <w:r w:rsidR="000A5208">
        <w:rPr>
          <w:rStyle w:val="CommentReference"/>
        </w:rPr>
        <w:commentReference w:id="41"/>
      </w:r>
      <w:commentRangeStart w:id="42"/>
      <w:r w:rsidR="006F1311">
        <w:rPr>
          <w:rFonts w:ascii="Times New Roman" w:hAnsi="Times New Roman" w:cs="Times New Roman" w:hint="eastAsia"/>
          <w:noProof/>
          <w:sz w:val="24"/>
          <w:szCs w:val="24"/>
        </w:rPr>
        <w:t>(</w:t>
      </w:r>
      <w:bookmarkStart w:id="43" w:name="OLE_LINK15"/>
      <w:bookmarkStart w:id="44" w:name="OLE_LINK16"/>
      <w:r w:rsidR="006F1311" w:rsidRPr="006F1311">
        <w:rPr>
          <w:rFonts w:ascii="Times New Roman" w:hAnsi="Times New Roman" w:cs="Times New Roman"/>
          <w:noProof/>
          <w:sz w:val="24"/>
          <w:szCs w:val="24"/>
        </w:rPr>
        <w:t>Pompili, Maurizio</w:t>
      </w:r>
      <w:r w:rsidR="006F1311">
        <w:rPr>
          <w:rFonts w:ascii="Times New Roman" w:hAnsi="Times New Roman" w:cs="Times New Roman" w:hint="eastAsia"/>
          <w:noProof/>
          <w:sz w:val="24"/>
          <w:szCs w:val="24"/>
        </w:rPr>
        <w:t>,</w:t>
      </w:r>
      <w:r w:rsidR="000505FF" w:rsidRPr="000505FF">
        <w:rPr>
          <w:rFonts w:ascii="Times New Roman" w:hAnsi="Times New Roman" w:cs="Times New Roman"/>
          <w:noProof/>
          <w:sz w:val="24"/>
          <w:szCs w:val="24"/>
        </w:rPr>
        <w:t xml:space="preserve"> Girardi, Paolo</w:t>
      </w:r>
      <w:r w:rsidR="000505FF" w:rsidRPr="006F13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>,</w:t>
      </w:r>
      <w:r w:rsidR="000505FF" w:rsidRPr="000505FF">
        <w:rPr>
          <w:rFonts w:ascii="Times New Roman" w:hAnsi="Times New Roman" w:cs="Times New Roman"/>
          <w:noProof/>
          <w:sz w:val="24"/>
          <w:szCs w:val="24"/>
        </w:rPr>
        <w:t xml:space="preserve"> Ruberto, Amedeo</w:t>
      </w:r>
      <w:r w:rsidR="000505FF" w:rsidRPr="006F13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>,</w:t>
      </w:r>
      <w:r w:rsidR="000505FF" w:rsidRPr="000505FF">
        <w:rPr>
          <w:rFonts w:ascii="Times New Roman" w:hAnsi="Times New Roman" w:cs="Times New Roman"/>
          <w:noProof/>
          <w:sz w:val="24"/>
          <w:szCs w:val="24"/>
        </w:rPr>
        <w:t xml:space="preserve"> Tatarelli, Roberto</w:t>
      </w:r>
      <w:r w:rsidR="000505FF" w:rsidRPr="006F13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>,</w:t>
      </w:r>
      <w:r w:rsidR="000505FF">
        <w:rPr>
          <w:rFonts w:ascii="Times New Roman" w:hAnsi="Times New Roman" w:cs="Times New Roman"/>
          <w:noProof/>
          <w:sz w:val="24"/>
          <w:szCs w:val="24"/>
        </w:rPr>
        <w:t>Nordic Journal of Psychiatry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>,</w:t>
      </w:r>
      <w:r w:rsidR="006F1311" w:rsidRPr="006F1311">
        <w:rPr>
          <w:rFonts w:ascii="Times New Roman" w:hAnsi="Times New Roman" w:cs="Times New Roman"/>
          <w:noProof/>
          <w:sz w:val="24"/>
          <w:szCs w:val="24"/>
        </w:rPr>
        <w:t xml:space="preserve"> Oct2005, Vol. 59 Issue 5, p319-324. 6</w:t>
      </w:r>
      <w:bookmarkEnd w:id="43"/>
      <w:bookmarkEnd w:id="44"/>
      <w:r w:rsidR="006F1311" w:rsidRPr="006F1311">
        <w:rPr>
          <w:rFonts w:ascii="Times New Roman" w:hAnsi="Times New Roman" w:cs="Times New Roman"/>
          <w:noProof/>
          <w:sz w:val="24"/>
          <w:szCs w:val="24"/>
        </w:rPr>
        <w:t>p</w:t>
      </w:r>
      <w:r w:rsidR="006F1311">
        <w:rPr>
          <w:rFonts w:ascii="Times New Roman" w:hAnsi="Times New Roman" w:cs="Times New Roman" w:hint="eastAsia"/>
          <w:noProof/>
          <w:sz w:val="24"/>
          <w:szCs w:val="24"/>
        </w:rPr>
        <w:t>)</w:t>
      </w:r>
      <w:commentRangeEnd w:id="42"/>
      <w:r w:rsidR="00682807">
        <w:rPr>
          <w:rStyle w:val="CommentReference"/>
        </w:rPr>
        <w:commentReference w:id="42"/>
      </w:r>
      <w:ins w:id="45" w:author="SHWC" w:date="2013-11-21T10:29:00Z">
        <w:r w:rsidR="00682807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682807">
          <w:rPr>
            <w:rStyle w:val="CommentReference"/>
          </w:rPr>
          <w:commentReference w:id="46"/>
        </w:r>
      </w:ins>
    </w:p>
    <w:p w:rsidR="005D15D0" w:rsidRPr="008214F6" w:rsidRDefault="00AE0DC1" w:rsidP="00F305C3">
      <w:pPr>
        <w:spacing w:line="480" w:lineRule="auto"/>
        <w:ind w:firstLineChars="200" w:firstLine="480"/>
        <w:rPr>
          <w:rFonts w:ascii="Times New Roman" w:hAnsi="Times New Roman" w:cs="Times New Roman"/>
          <w:noProof/>
          <w:sz w:val="24"/>
          <w:szCs w:val="24"/>
        </w:rPr>
      </w:pPr>
      <w:commentRangeStart w:id="47"/>
      <w:r>
        <w:rPr>
          <w:rFonts w:ascii="Times New Roman" w:hAnsi="Times New Roman" w:cs="Times New Roman" w:hint="eastAsia"/>
          <w:noProof/>
          <w:sz w:val="24"/>
          <w:szCs w:val="24"/>
        </w:rPr>
        <w:t xml:space="preserve">Susanna 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was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bookmarkStart w:id="48" w:name="OLE_LINK17"/>
      <w:bookmarkStart w:id="49" w:name="OLE_LINK18"/>
      <w:r w:rsidR="002F6A8F">
        <w:rPr>
          <w:rFonts w:ascii="Times New Roman" w:hAnsi="Times New Roman" w:cs="Times New Roman" w:hint="eastAsia"/>
          <w:noProof/>
          <w:sz w:val="24"/>
          <w:szCs w:val="24"/>
        </w:rPr>
        <w:t>identity disturbance.</w:t>
      </w:r>
      <w:bookmarkEnd w:id="48"/>
      <w:bookmarkEnd w:id="49"/>
      <w:r w:rsidR="002F6A8F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End w:id="47"/>
      <w:r w:rsidR="00682807">
        <w:rPr>
          <w:rStyle w:val="CommentReference"/>
        </w:rPr>
        <w:commentReference w:id="47"/>
      </w:r>
      <w:commentRangeStart w:id="50"/>
      <w:r w:rsidR="002F6A8F">
        <w:rPr>
          <w:rFonts w:ascii="Times New Roman" w:hAnsi="Times New Roman" w:cs="Times New Roman" w:hint="eastAsia"/>
          <w:noProof/>
          <w:sz w:val="24"/>
          <w:szCs w:val="24"/>
        </w:rPr>
        <w:t>W</w:t>
      </w:r>
      <w:r w:rsidR="00005994">
        <w:rPr>
          <w:rFonts w:ascii="Times New Roman" w:hAnsi="Times New Roman" w:cs="Times New Roman" w:hint="eastAsia"/>
          <w:noProof/>
          <w:sz w:val="24"/>
          <w:szCs w:val="24"/>
        </w:rPr>
        <w:t xml:space="preserve">hen Dr. Melvin </w:t>
      </w:r>
      <w:r>
        <w:rPr>
          <w:rFonts w:ascii="Times New Roman" w:hAnsi="Times New Roman" w:cs="Times New Roman" w:hint="eastAsia"/>
          <w:noProof/>
          <w:sz w:val="24"/>
          <w:szCs w:val="24"/>
        </w:rPr>
        <w:t>ask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ed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she how 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does she feel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noProof/>
          <w:sz w:val="24"/>
          <w:szCs w:val="24"/>
        </w:rPr>
        <w:lastRenderedPageBreak/>
        <w:t>after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 xml:space="preserve"> she tried</w:t>
      </w:r>
      <w:r w:rsidR="002F6A8F">
        <w:rPr>
          <w:rFonts w:ascii="Times New Roman" w:hAnsi="Times New Roman" w:cs="Times New Roman" w:hint="eastAsia"/>
          <w:noProof/>
          <w:sz w:val="24"/>
          <w:szCs w:val="24"/>
        </w:rPr>
        <w:t xml:space="preserve"> to ki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ll herself, Susanna can only answer</w:t>
      </w:r>
      <w:r w:rsidR="002F6A8F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2F6A8F">
        <w:rPr>
          <w:rFonts w:ascii="Times New Roman" w:hAnsi="Times New Roman" w:cs="Times New Roman"/>
          <w:noProof/>
          <w:sz w:val="24"/>
          <w:szCs w:val="24"/>
        </w:rPr>
        <w:t>“</w:t>
      </w:r>
      <w:r w:rsidR="002F6A8F">
        <w:rPr>
          <w:rFonts w:ascii="Times New Roman" w:hAnsi="Times New Roman" w:cs="Times New Roman" w:hint="eastAsia"/>
          <w:noProof/>
          <w:sz w:val="24"/>
          <w:szCs w:val="24"/>
        </w:rPr>
        <w:t>I don</w:t>
      </w:r>
      <w:r w:rsidR="002F6A8F">
        <w:rPr>
          <w:rFonts w:ascii="Times New Roman" w:hAnsi="Times New Roman" w:cs="Times New Roman"/>
          <w:noProof/>
          <w:sz w:val="24"/>
          <w:szCs w:val="24"/>
        </w:rPr>
        <w:t>’</w:t>
      </w:r>
      <w:r w:rsidR="002F6A8F">
        <w:rPr>
          <w:rFonts w:ascii="Times New Roman" w:hAnsi="Times New Roman" w:cs="Times New Roman" w:hint="eastAsia"/>
          <w:noProof/>
          <w:sz w:val="24"/>
          <w:szCs w:val="24"/>
        </w:rPr>
        <w:t>t know.</w:t>
      </w:r>
      <w:r w:rsidR="002F6A8F">
        <w:rPr>
          <w:rFonts w:ascii="Times New Roman" w:hAnsi="Times New Roman" w:cs="Times New Roman"/>
          <w:noProof/>
          <w:sz w:val="24"/>
          <w:szCs w:val="24"/>
        </w:rPr>
        <w:t>”</w:t>
      </w:r>
      <w:r w:rsidR="002F6A8F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2F6A8F">
        <w:rPr>
          <w:rFonts w:ascii="Times New Roman" w:hAnsi="Times New Roman" w:cs="Times New Roman"/>
          <w:noProof/>
          <w:sz w:val="24"/>
          <w:szCs w:val="24"/>
        </w:rPr>
        <w:t>T</w:t>
      </w:r>
      <w:r w:rsidR="002F6A8F">
        <w:rPr>
          <w:rFonts w:ascii="Times New Roman" w:hAnsi="Times New Roman" w:cs="Times New Roman" w:hint="eastAsia"/>
          <w:noProof/>
          <w:sz w:val="24"/>
          <w:szCs w:val="24"/>
        </w:rPr>
        <w:t>h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is showed</w:t>
      </w:r>
      <w:r w:rsidR="002F6A8F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2F6A8F" w:rsidRPr="002F6A8F">
        <w:rPr>
          <w:rFonts w:ascii="Times New Roman" w:hAnsi="Times New Roman" w:cs="Times New Roman"/>
          <w:noProof/>
          <w:sz w:val="24"/>
          <w:szCs w:val="24"/>
        </w:rPr>
        <w:t>unstable sense of self</w:t>
      </w:r>
      <w:r>
        <w:rPr>
          <w:rFonts w:ascii="Times New Roman" w:hAnsi="Times New Roman" w:cs="Times New Roman" w:hint="eastAsia"/>
          <w:noProof/>
          <w:sz w:val="24"/>
          <w:szCs w:val="24"/>
        </w:rPr>
        <w:t>.</w:t>
      </w:r>
      <w:r w:rsidR="00C60B27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End w:id="50"/>
      <w:r w:rsidR="00682807">
        <w:rPr>
          <w:rStyle w:val="CommentReference"/>
        </w:rPr>
        <w:commentReference w:id="50"/>
      </w:r>
      <w:commentRangeStart w:id="51"/>
      <w:r w:rsidR="00C60B27">
        <w:rPr>
          <w:rFonts w:ascii="Times New Roman" w:hAnsi="Times New Roman" w:cs="Times New Roman" w:hint="eastAsia"/>
          <w:noProof/>
          <w:sz w:val="24"/>
          <w:szCs w:val="24"/>
        </w:rPr>
        <w:t xml:space="preserve">Susanna 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 xml:space="preserve">also </w:t>
      </w:r>
      <w:r w:rsidR="00C60B27">
        <w:rPr>
          <w:rFonts w:ascii="Times New Roman" w:hAnsi="Times New Roman" w:cs="Times New Roman" w:hint="eastAsia"/>
          <w:noProof/>
          <w:sz w:val="24"/>
          <w:szCs w:val="24"/>
        </w:rPr>
        <w:t>beli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e</w:t>
      </w:r>
      <w:r w:rsidR="00C60B27">
        <w:rPr>
          <w:rFonts w:ascii="Times New Roman" w:hAnsi="Times New Roman" w:cs="Times New Roman" w:hint="eastAsia"/>
          <w:noProof/>
          <w:sz w:val="24"/>
          <w:szCs w:val="24"/>
        </w:rPr>
        <w:t>ve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d</w:t>
      </w:r>
      <w:r w:rsidR="00C60B27">
        <w:rPr>
          <w:rFonts w:ascii="Times New Roman" w:hAnsi="Times New Roman" w:cs="Times New Roman" w:hint="eastAsia"/>
          <w:noProof/>
          <w:sz w:val="24"/>
          <w:szCs w:val="24"/>
        </w:rPr>
        <w:t xml:space="preserve"> that she has no bone</w:t>
      </w:r>
      <w:ins w:id="52" w:author="SHWC" w:date="2013-11-21T10:31:00Z">
        <w:r w:rsidR="00682807">
          <w:rPr>
            <w:rFonts w:ascii="Times New Roman" w:hAnsi="Times New Roman" w:cs="Times New Roman"/>
            <w:noProof/>
            <w:sz w:val="24"/>
            <w:szCs w:val="24"/>
          </w:rPr>
          <w:t>s</w:t>
        </w:r>
      </w:ins>
      <w:r w:rsidR="00C60B27">
        <w:rPr>
          <w:rFonts w:ascii="Times New Roman" w:hAnsi="Times New Roman" w:cs="Times New Roman" w:hint="eastAsia"/>
          <w:noProof/>
          <w:sz w:val="24"/>
          <w:szCs w:val="24"/>
        </w:rPr>
        <w:t xml:space="preserve"> in her hand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.</w:t>
      </w:r>
      <w:r w:rsidR="00C60B27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End w:id="51"/>
      <w:r w:rsidR="00682807">
        <w:rPr>
          <w:rStyle w:val="CommentReference"/>
        </w:rPr>
        <w:commentReference w:id="51"/>
      </w:r>
      <w:commentRangeStart w:id="53"/>
      <w:r w:rsidR="001B5133">
        <w:rPr>
          <w:rFonts w:ascii="Times New Roman" w:hAnsi="Times New Roman" w:cs="Times New Roman" w:hint="eastAsia"/>
          <w:noProof/>
          <w:sz w:val="24"/>
          <w:szCs w:val="24"/>
        </w:rPr>
        <w:t>However,</w:t>
      </w:r>
      <w:r w:rsidR="00C60B27">
        <w:rPr>
          <w:rFonts w:ascii="Times New Roman" w:hAnsi="Times New Roman" w:cs="Times New Roman" w:hint="eastAsia"/>
          <w:noProof/>
          <w:sz w:val="24"/>
          <w:szCs w:val="24"/>
        </w:rPr>
        <w:t xml:space="preserve"> she said her bone 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 xml:space="preserve">would </w:t>
      </w:r>
      <w:r w:rsidR="00C60B27">
        <w:rPr>
          <w:rFonts w:ascii="Times New Roman" w:hAnsi="Times New Roman" w:cs="Times New Roman" w:hint="eastAsia"/>
          <w:noProof/>
          <w:sz w:val="24"/>
          <w:szCs w:val="24"/>
        </w:rPr>
        <w:t xml:space="preserve">come back when she 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 xml:space="preserve">needed to </w:t>
      </w:r>
      <w:r w:rsidR="00C60B27">
        <w:rPr>
          <w:rFonts w:ascii="Times New Roman" w:hAnsi="Times New Roman" w:cs="Times New Roman" w:hint="eastAsia"/>
          <w:noProof/>
          <w:sz w:val="24"/>
          <w:szCs w:val="24"/>
        </w:rPr>
        <w:t>pick up the aspirin.</w:t>
      </w:r>
      <w:r w:rsidR="002F6A8F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End w:id="53"/>
      <w:r w:rsidR="00682807">
        <w:rPr>
          <w:rStyle w:val="CommentReference"/>
        </w:rPr>
        <w:commentReference w:id="53"/>
      </w:r>
      <w:commentRangeStart w:id="54"/>
      <w:r w:rsidR="002F6A8F">
        <w:rPr>
          <w:rFonts w:ascii="Times New Roman" w:hAnsi="Times New Roman" w:cs="Times New Roman"/>
          <w:noProof/>
          <w:sz w:val="24"/>
          <w:szCs w:val="24"/>
        </w:rPr>
        <w:t>T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ho</w:t>
      </w:r>
      <w:r w:rsidR="002F6A8F">
        <w:rPr>
          <w:rFonts w:ascii="Times New Roman" w:hAnsi="Times New Roman" w:cs="Times New Roman" w:hint="eastAsia"/>
          <w:noProof/>
          <w:sz w:val="24"/>
          <w:szCs w:val="24"/>
        </w:rPr>
        <w:t xml:space="preserve">se 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actions are related to the</w:t>
      </w:r>
      <w:r w:rsidR="002F6A8F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 xml:space="preserve">definition of BPD by DSM-IV, </w:t>
      </w:r>
      <w:r w:rsidR="00B0144D">
        <w:rPr>
          <w:rFonts w:ascii="Times New Roman" w:hAnsi="Times New Roman" w:cs="Times New Roman"/>
          <w:noProof/>
          <w:sz w:val="24"/>
          <w:szCs w:val="24"/>
        </w:rPr>
        <w:t>“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I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>dentity disturbance: making and presistently unstable self-image or sense of self</w:t>
      </w:r>
      <w:r w:rsidR="00C60B27">
        <w:rPr>
          <w:rFonts w:ascii="Times New Roman" w:hAnsi="Times New Roman" w:cs="Times New Roman"/>
          <w:noProof/>
          <w:sz w:val="24"/>
          <w:szCs w:val="24"/>
        </w:rPr>
        <w:t>”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>.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End w:id="54"/>
      <w:r w:rsidR="00682807">
        <w:rPr>
          <w:rStyle w:val="CommentReference"/>
        </w:rPr>
        <w:commentReference w:id="54"/>
      </w:r>
      <w:r w:rsidR="008214F6">
        <w:rPr>
          <w:rFonts w:ascii="Times New Roman" w:hAnsi="Times New Roman" w:cs="Times New Roman"/>
          <w:noProof/>
          <w:sz w:val="24"/>
          <w:szCs w:val="24"/>
        </w:rPr>
        <w:t>S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>usanna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Start w:id="55"/>
      <w:r w:rsidR="001B5133">
        <w:rPr>
          <w:rFonts w:ascii="Times New Roman" w:hAnsi="Times New Roman" w:cs="Times New Roman" w:hint="eastAsia"/>
          <w:noProof/>
          <w:sz w:val="24"/>
          <w:szCs w:val="24"/>
        </w:rPr>
        <w:t>thought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 xml:space="preserve"> h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er favorite word i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 xml:space="preserve">s </w:t>
      </w:r>
      <w:r w:rsidR="008214F6">
        <w:rPr>
          <w:rFonts w:ascii="Times New Roman" w:hAnsi="Times New Roman" w:cs="Times New Roman"/>
          <w:noProof/>
          <w:sz w:val="24"/>
          <w:szCs w:val="24"/>
        </w:rPr>
        <w:t>“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>ambivalent</w:t>
      </w:r>
      <w:r w:rsidR="008214F6">
        <w:rPr>
          <w:rFonts w:ascii="Times New Roman" w:hAnsi="Times New Roman" w:cs="Times New Roman"/>
          <w:noProof/>
          <w:sz w:val="24"/>
          <w:szCs w:val="24"/>
        </w:rPr>
        <w:t>”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 xml:space="preserve"> in the movie.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She thought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 xml:space="preserve"> this word means </w:t>
      </w:r>
      <w:r w:rsidR="003E5677">
        <w:rPr>
          <w:rFonts w:ascii="Times New Roman" w:hAnsi="Times New Roman" w:cs="Times New Roman"/>
          <w:noProof/>
          <w:sz w:val="24"/>
          <w:szCs w:val="24"/>
        </w:rPr>
        <w:t>“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 xml:space="preserve"> I 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>don</w:t>
      </w:r>
      <w:r w:rsidR="008214F6">
        <w:rPr>
          <w:rFonts w:ascii="Times New Roman" w:hAnsi="Times New Roman" w:cs="Times New Roman"/>
          <w:noProof/>
          <w:sz w:val="24"/>
          <w:szCs w:val="24"/>
        </w:rPr>
        <w:t>’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>t clear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>.</w:t>
      </w:r>
      <w:r w:rsidR="003E5677">
        <w:rPr>
          <w:rFonts w:ascii="Times New Roman" w:hAnsi="Times New Roman" w:cs="Times New Roman"/>
          <w:noProof/>
          <w:sz w:val="24"/>
          <w:szCs w:val="24"/>
        </w:rPr>
        <w:t>”</w:t>
      </w:r>
      <w:commentRangeEnd w:id="55"/>
      <w:r w:rsidR="00682807">
        <w:rPr>
          <w:rStyle w:val="CommentReference"/>
        </w:rPr>
        <w:commentReference w:id="55"/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Start w:id="56"/>
      <w:r w:rsidR="001B5133">
        <w:rPr>
          <w:rFonts w:ascii="Times New Roman" w:hAnsi="Times New Roman" w:cs="Times New Roman" w:hint="eastAsia"/>
          <w:noProof/>
          <w:sz w:val="24"/>
          <w:szCs w:val="24"/>
        </w:rPr>
        <w:t>B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>ut Dr. Wike told her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 xml:space="preserve"> that </w:t>
      </w:r>
      <w:r w:rsidR="001B5133">
        <w:rPr>
          <w:rFonts w:ascii="Times New Roman" w:hAnsi="Times New Roman" w:cs="Times New Roman"/>
          <w:noProof/>
          <w:sz w:val="24"/>
          <w:szCs w:val="24"/>
        </w:rPr>
        <w:t>“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>this word means both.</w:t>
      </w:r>
      <w:r w:rsidR="001B5133">
        <w:rPr>
          <w:rFonts w:ascii="Times New Roman" w:hAnsi="Times New Roman" w:cs="Times New Roman"/>
          <w:noProof/>
          <w:sz w:val="24"/>
          <w:szCs w:val="24"/>
        </w:rPr>
        <w:t>”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 xml:space="preserve"> I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>t</w:t>
      </w:r>
      <w:r w:rsidR="001B5133">
        <w:rPr>
          <w:rFonts w:ascii="Times New Roman" w:hAnsi="Times New Roman" w:cs="Times New Roman" w:hint="eastAsia"/>
          <w:noProof/>
          <w:sz w:val="24"/>
          <w:szCs w:val="24"/>
        </w:rPr>
        <w:t xml:space="preserve"> showed 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 xml:space="preserve">that </w:t>
      </w:r>
      <w:r w:rsidR="00FB4EDE">
        <w:rPr>
          <w:rFonts w:ascii="Times New Roman" w:hAnsi="Times New Roman" w:cs="Times New Roman" w:hint="eastAsia"/>
          <w:noProof/>
          <w:sz w:val="24"/>
          <w:szCs w:val="24"/>
        </w:rPr>
        <w:t xml:space="preserve">she was in </w:t>
      </w:r>
      <w:r w:rsidR="008214F6" w:rsidRPr="008214F6">
        <w:rPr>
          <w:rFonts w:ascii="Times New Roman" w:hAnsi="Times New Roman" w:cs="Times New Roman"/>
          <w:noProof/>
          <w:sz w:val="24"/>
          <w:szCs w:val="24"/>
        </w:rPr>
        <w:t>severe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8214F6" w:rsidRPr="008214F6">
        <w:rPr>
          <w:rFonts w:ascii="Times New Roman" w:hAnsi="Times New Roman" w:cs="Times New Roman"/>
          <w:noProof/>
          <w:sz w:val="24"/>
          <w:szCs w:val="24"/>
        </w:rPr>
        <w:t>contradiction</w:t>
      </w:r>
      <w:r w:rsidR="00FB4EDE">
        <w:rPr>
          <w:rFonts w:ascii="Times New Roman" w:hAnsi="Times New Roman" w:cs="Times New Roman" w:hint="eastAsia"/>
          <w:noProof/>
          <w:sz w:val="24"/>
          <w:szCs w:val="24"/>
        </w:rPr>
        <w:t xml:space="preserve"> between two mood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 xml:space="preserve"> which means</w:t>
      </w:r>
      <w:r w:rsidR="00AB397D">
        <w:rPr>
          <w:rFonts w:hint="eastAsia"/>
        </w:rPr>
        <w:t>she was</w:t>
      </w:r>
      <w:r w:rsidR="00FB4EDE" w:rsidRPr="00FB4EDE">
        <w:rPr>
          <w:rFonts w:ascii="Times New Roman" w:hAnsi="Times New Roman" w:cs="Times New Roman"/>
          <w:noProof/>
          <w:sz w:val="24"/>
          <w:szCs w:val="24"/>
        </w:rPr>
        <w:t xml:space="preserve"> in a dilemma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 xml:space="preserve"> condition</w:t>
      </w:r>
      <w:r w:rsidR="00FB4EDE">
        <w:rPr>
          <w:rFonts w:ascii="Times New Roman" w:hAnsi="Times New Roman" w:cs="Times New Roman" w:hint="eastAsia"/>
          <w:noProof/>
          <w:sz w:val="24"/>
          <w:szCs w:val="24"/>
        </w:rPr>
        <w:t>.</w:t>
      </w:r>
      <w:r w:rsidR="003E5677" w:rsidRPr="008214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commentRangeEnd w:id="56"/>
      <w:r w:rsidR="00682807">
        <w:rPr>
          <w:rStyle w:val="CommentReference"/>
        </w:rPr>
        <w:commentReference w:id="56"/>
      </w:r>
    </w:p>
    <w:p w:rsidR="00B0144D" w:rsidRDefault="00B0144D" w:rsidP="00F305C3">
      <w:pPr>
        <w:spacing w:line="480" w:lineRule="auto"/>
        <w:ind w:firstLineChars="200" w:firstLine="480"/>
        <w:rPr>
          <w:rFonts w:ascii="Times New Roman" w:hAnsi="Times New Roman" w:cs="Times New Roman"/>
          <w:noProof/>
          <w:sz w:val="24"/>
          <w:szCs w:val="24"/>
        </w:rPr>
      </w:pPr>
      <w:r w:rsidRPr="00B0144D">
        <w:rPr>
          <w:rFonts w:ascii="Times New Roman" w:hAnsi="Times New Roman" w:cs="Times New Roman"/>
          <w:noProof/>
          <w:sz w:val="24"/>
          <w:szCs w:val="24"/>
        </w:rPr>
        <w:t xml:space="preserve">Susanna also 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>had a pattern of unstable and intense interpersonal relationship</w:t>
      </w:r>
      <w:ins w:id="57" w:author="SHWC" w:date="2013-11-21T10:33:00Z">
        <w:r w:rsidR="00682807">
          <w:rPr>
            <w:rFonts w:ascii="Times New Roman" w:hAnsi="Times New Roman" w:cs="Times New Roman"/>
            <w:noProof/>
            <w:sz w:val="24"/>
            <w:szCs w:val="24"/>
          </w:rPr>
          <w:t>s</w:t>
        </w:r>
      </w:ins>
      <w:r w:rsidR="003E5677">
        <w:rPr>
          <w:rFonts w:ascii="Times New Roman" w:hAnsi="Times New Roman" w:cs="Times New Roman" w:hint="eastAsia"/>
          <w:noProof/>
          <w:sz w:val="24"/>
          <w:szCs w:val="24"/>
        </w:rPr>
        <w:t xml:space="preserve">. </w:t>
      </w:r>
      <w:commentRangeStart w:id="58"/>
      <w:r w:rsidR="003E5677">
        <w:rPr>
          <w:rFonts w:ascii="Times New Roman" w:hAnsi="Times New Roman" w:cs="Times New Roman"/>
          <w:noProof/>
          <w:sz w:val="24"/>
          <w:szCs w:val="24"/>
        </w:rPr>
        <w:t>A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>cturlly</w:t>
      </w:r>
      <w:commentRangeEnd w:id="58"/>
      <w:r w:rsidR="00682807">
        <w:rPr>
          <w:rStyle w:val="CommentReference"/>
        </w:rPr>
        <w:commentReference w:id="58"/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 xml:space="preserve">, she </w:t>
      </w:r>
      <w:r w:rsidRPr="00B0144D">
        <w:rPr>
          <w:rFonts w:ascii="Times New Roman" w:hAnsi="Times New Roman" w:cs="Times New Roman"/>
          <w:noProof/>
          <w:sz w:val="24"/>
          <w:szCs w:val="24"/>
        </w:rPr>
        <w:t xml:space="preserve">had a </w:t>
      </w:r>
      <w:bookmarkStart w:id="59" w:name="OLE_LINK19"/>
      <w:bookmarkStart w:id="60" w:name="OLE_LINK20"/>
      <w:r w:rsidR="00AB397D">
        <w:rPr>
          <w:rFonts w:ascii="Times New Roman" w:hAnsi="Times New Roman" w:cs="Times New Roman" w:hint="eastAsia"/>
          <w:noProof/>
          <w:sz w:val="24"/>
          <w:szCs w:val="24"/>
        </w:rPr>
        <w:t>intense</w:t>
      </w:r>
      <w:r w:rsidRPr="00B0144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61" w:name="OLE_LINK21"/>
      <w:bookmarkStart w:id="62" w:name="OLE_LINK22"/>
      <w:r w:rsidRPr="00B0144D">
        <w:rPr>
          <w:rFonts w:ascii="Times New Roman" w:hAnsi="Times New Roman" w:cs="Times New Roman"/>
          <w:noProof/>
          <w:sz w:val="24"/>
          <w:szCs w:val="24"/>
        </w:rPr>
        <w:t>relationship</w:t>
      </w:r>
      <w:bookmarkEnd w:id="59"/>
      <w:bookmarkEnd w:id="60"/>
      <w:r w:rsidRPr="00B0144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End w:id="61"/>
      <w:bookmarkEnd w:id="62"/>
      <w:r w:rsidR="003E5677">
        <w:rPr>
          <w:rFonts w:ascii="Times New Roman" w:hAnsi="Times New Roman" w:cs="Times New Roman"/>
          <w:noProof/>
          <w:sz w:val="24"/>
          <w:szCs w:val="24"/>
        </w:rPr>
        <w:t>with her parents through</w:t>
      </w:r>
      <w:ins w:id="63" w:author="SHWC" w:date="2013-11-21T10:34:00Z">
        <w:r w:rsidR="00682807">
          <w:rPr>
            <w:rFonts w:ascii="Times New Roman" w:hAnsi="Times New Roman" w:cs="Times New Roman"/>
            <w:noProof/>
            <w:sz w:val="24"/>
            <w:szCs w:val="24"/>
          </w:rPr>
          <w:t>out</w:t>
        </w:r>
      </w:ins>
      <w:r w:rsidRPr="00B0144D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del w:id="64" w:author="SHWC" w:date="2013-11-21T10:34:00Z">
        <w:r w:rsidR="003E5677" w:rsidDel="00682807">
          <w:rPr>
            <w:rFonts w:ascii="Times New Roman" w:hAnsi="Times New Roman" w:cs="Times New Roman" w:hint="eastAsia"/>
            <w:noProof/>
            <w:sz w:val="24"/>
            <w:szCs w:val="24"/>
          </w:rPr>
          <w:delText>whole</w:delText>
        </w:r>
        <w:r w:rsidRPr="00B0144D" w:rsidDel="00682807">
          <w:rPr>
            <w:rFonts w:ascii="Times New Roman" w:hAnsi="Times New Roman" w:cs="Times New Roman"/>
            <w:noProof/>
            <w:sz w:val="24"/>
            <w:szCs w:val="24"/>
          </w:rPr>
          <w:delText xml:space="preserve"> </w:delText>
        </w:r>
      </w:del>
      <w:r w:rsidRPr="00B0144D">
        <w:rPr>
          <w:rFonts w:ascii="Times New Roman" w:hAnsi="Times New Roman" w:cs="Times New Roman"/>
          <w:noProof/>
          <w:sz w:val="24"/>
          <w:szCs w:val="24"/>
        </w:rPr>
        <w:t>movie. The movie implied that her father w</w:t>
      </w:r>
      <w:r w:rsidR="003E5677">
        <w:rPr>
          <w:rFonts w:ascii="Times New Roman" w:hAnsi="Times New Roman" w:cs="Times New Roman"/>
          <w:noProof/>
          <w:sz w:val="24"/>
          <w:szCs w:val="24"/>
        </w:rPr>
        <w:t xml:space="preserve">as emotionally 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 xml:space="preserve">absent </w:t>
      </w:r>
      <w:r w:rsidR="003E5677">
        <w:rPr>
          <w:rFonts w:ascii="Times New Roman" w:hAnsi="Times New Roman" w:cs="Times New Roman"/>
          <w:noProof/>
          <w:sz w:val="24"/>
          <w:szCs w:val="24"/>
        </w:rPr>
        <w:t>throug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>hout</w:t>
      </w:r>
      <w:r w:rsidRPr="00B0144D">
        <w:rPr>
          <w:rFonts w:ascii="Times New Roman" w:hAnsi="Times New Roman" w:cs="Times New Roman"/>
          <w:noProof/>
          <w:sz w:val="24"/>
          <w:szCs w:val="24"/>
        </w:rPr>
        <w:t xml:space="preserve"> her life and she didn't get along with her mother.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Start w:id="65"/>
      <w:r w:rsidR="003E5677">
        <w:rPr>
          <w:rFonts w:ascii="Times New Roman" w:hAnsi="Times New Roman" w:cs="Times New Roman" w:hint="eastAsia"/>
          <w:noProof/>
          <w:sz w:val="24"/>
          <w:szCs w:val="24"/>
        </w:rPr>
        <w:t>W</w:t>
      </w:r>
      <w:r w:rsidR="004A2FF0" w:rsidRPr="004A2FF0">
        <w:rPr>
          <w:rFonts w:ascii="Times New Roman" w:hAnsi="Times New Roman" w:cs="Times New Roman"/>
          <w:noProof/>
          <w:sz w:val="24"/>
          <w:szCs w:val="24"/>
        </w:rPr>
        <w:t xml:space="preserve">omen </w:t>
      </w:r>
      <w:r w:rsidR="004A2FF0">
        <w:rPr>
          <w:rFonts w:ascii="Times New Roman" w:hAnsi="Times New Roman" w:cs="Times New Roman"/>
          <w:noProof/>
          <w:sz w:val="24"/>
          <w:szCs w:val="24"/>
        </w:rPr>
        <w:t>with BPD describe their fathers</w:t>
      </w:r>
      <w:r w:rsidR="004A2FF0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4A2FF0" w:rsidRPr="004A2FF0">
        <w:rPr>
          <w:rFonts w:ascii="Times New Roman" w:hAnsi="Times New Roman" w:cs="Times New Roman"/>
          <w:noProof/>
          <w:sz w:val="24"/>
          <w:szCs w:val="24"/>
        </w:rPr>
        <w:t xml:space="preserve">as having been even </w:t>
      </w:r>
      <w:r w:rsidR="004A2FF0">
        <w:rPr>
          <w:rFonts w:ascii="Times New Roman" w:hAnsi="Times New Roman" w:cs="Times New Roman"/>
          <w:noProof/>
          <w:sz w:val="24"/>
          <w:szCs w:val="24"/>
        </w:rPr>
        <w:t>less caring than their mothers</w:t>
      </w:r>
      <w:r w:rsidR="004A2FF0">
        <w:rPr>
          <w:rFonts w:ascii="Times New Roman" w:hAnsi="Times New Roman" w:cs="Times New Roman" w:hint="eastAsia"/>
          <w:noProof/>
          <w:sz w:val="24"/>
          <w:szCs w:val="24"/>
        </w:rPr>
        <w:t xml:space="preserve"> that means fathers here </w:t>
      </w:r>
      <w:r w:rsidR="004A2FF0" w:rsidRPr="004A2FF0">
        <w:rPr>
          <w:rFonts w:ascii="Times New Roman" w:hAnsi="Times New Roman" w:cs="Times New Roman"/>
          <w:noProof/>
          <w:sz w:val="24"/>
          <w:szCs w:val="24"/>
        </w:rPr>
        <w:t>were physic</w:t>
      </w:r>
      <w:r w:rsidR="004A2FF0">
        <w:rPr>
          <w:rFonts w:ascii="Times New Roman" w:hAnsi="Times New Roman" w:cs="Times New Roman"/>
          <w:noProof/>
          <w:sz w:val="24"/>
          <w:szCs w:val="24"/>
        </w:rPr>
        <w:t>ally present until the daughter</w:t>
      </w:r>
      <w:r w:rsidR="004A2FF0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4A2FF0" w:rsidRPr="004A2FF0">
        <w:rPr>
          <w:rFonts w:ascii="Times New Roman" w:hAnsi="Times New Roman" w:cs="Times New Roman"/>
          <w:noProof/>
          <w:sz w:val="24"/>
          <w:szCs w:val="24"/>
        </w:rPr>
        <w:t>reached at least the age</w:t>
      </w:r>
      <w:r w:rsidR="003E5677">
        <w:rPr>
          <w:rFonts w:ascii="Times New Roman" w:hAnsi="Times New Roman" w:cs="Times New Roman"/>
          <w:noProof/>
          <w:sz w:val="24"/>
          <w:szCs w:val="24"/>
        </w:rPr>
        <w:t xml:space="preserve"> of 16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 xml:space="preserve">. </w:t>
      </w:r>
      <w:r w:rsidR="003E5677">
        <w:rPr>
          <w:rFonts w:ascii="Times New Roman" w:hAnsi="Times New Roman" w:cs="Times New Roman"/>
          <w:noProof/>
          <w:sz w:val="24"/>
          <w:szCs w:val="24"/>
        </w:rPr>
        <w:t>B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 xml:space="preserve">ut </w:t>
      </w:r>
      <w:r w:rsidR="004A2FF0">
        <w:rPr>
          <w:rFonts w:ascii="Times New Roman" w:hAnsi="Times New Roman" w:cs="Times New Roman"/>
          <w:noProof/>
          <w:sz w:val="24"/>
          <w:szCs w:val="24"/>
        </w:rPr>
        <w:t>it seems that they were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4A2FF0" w:rsidRPr="004A2FF0">
        <w:rPr>
          <w:rFonts w:ascii="Times New Roman" w:hAnsi="Times New Roman" w:cs="Times New Roman"/>
          <w:noProof/>
          <w:sz w:val="24"/>
          <w:szCs w:val="24"/>
        </w:rPr>
        <w:t>emotionally absent.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4A2FF0" w:rsidRPr="004A2FF0">
        <w:rPr>
          <w:rFonts w:ascii="Times New Roman" w:hAnsi="Times New Roman" w:cs="Times New Roman"/>
          <w:noProof/>
          <w:sz w:val="24"/>
          <w:szCs w:val="24"/>
        </w:rPr>
        <w:t>(</w:t>
      </w:r>
      <w:bookmarkStart w:id="66" w:name="OLE_LINK23"/>
      <w:bookmarkStart w:id="67" w:name="OLE_LINK24"/>
      <w:r w:rsidR="004A2FF0" w:rsidRPr="004A2FF0">
        <w:rPr>
          <w:rFonts w:ascii="Times New Roman" w:hAnsi="Times New Roman" w:cs="Times New Roman"/>
          <w:color w:val="333333"/>
          <w:sz w:val="24"/>
          <w:szCs w:val="24"/>
        </w:rPr>
        <w:t>Laporte Lise</w:t>
      </w:r>
      <w:r w:rsidR="004A2FF0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&amp;</w:t>
      </w:r>
      <w:r w:rsidR="003E5677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 w:rsidR="004A2FF0">
        <w:rPr>
          <w:rFonts w:ascii="Times New Roman" w:hAnsi="Times New Roman" w:cs="Times New Roman"/>
          <w:color w:val="333333"/>
          <w:sz w:val="24"/>
          <w:szCs w:val="24"/>
        </w:rPr>
        <w:t>Guttman</w:t>
      </w:r>
      <w:r w:rsidR="004A2FF0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 w:rsidR="004A2FF0" w:rsidRPr="004A2FF0">
        <w:rPr>
          <w:rFonts w:ascii="Times New Roman" w:hAnsi="Times New Roman" w:cs="Times New Roman"/>
          <w:color w:val="333333"/>
          <w:sz w:val="24"/>
          <w:szCs w:val="24"/>
        </w:rPr>
        <w:t>Herta</w:t>
      </w:r>
      <w:r w:rsidR="004A2FF0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, </w:t>
      </w:r>
      <w:r w:rsidR="004A2FF0"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="004A2FF0" w:rsidRPr="004A2FF0">
        <w:rPr>
          <w:rFonts w:ascii="Times New Roman" w:hAnsi="Times New Roman" w:cs="Times New Roman"/>
          <w:sz w:val="24"/>
          <w:szCs w:val="24"/>
        </w:rPr>
        <w:t>Recollections of parental bonding among women with borderline personality disorder as compared with women with anore</w:t>
      </w:r>
      <w:r w:rsidR="004A2FF0">
        <w:rPr>
          <w:rFonts w:ascii="Times New Roman" w:hAnsi="Times New Roman" w:cs="Times New Roman"/>
          <w:sz w:val="24"/>
          <w:szCs w:val="24"/>
        </w:rPr>
        <w:t>xia nervosa and a control group”</w:t>
      </w:r>
      <w:r w:rsidR="004A2FF0">
        <w:rPr>
          <w:rFonts w:ascii="Times New Roman" w:hAnsi="Times New Roman" w:cs="Times New Roman" w:hint="eastAsia"/>
          <w:sz w:val="24"/>
          <w:szCs w:val="24"/>
        </w:rPr>
        <w:t xml:space="preserve">, </w:t>
      </w:r>
      <w:commentRangeEnd w:id="65"/>
      <w:r w:rsidR="00682807">
        <w:rPr>
          <w:rStyle w:val="CommentReference"/>
        </w:rPr>
        <w:commentReference w:id="65"/>
      </w:r>
      <w:del w:id="68" w:author="SHWC" w:date="2013-11-21T10:35:00Z">
        <w:r w:rsidR="004A2FF0" w:rsidRPr="004A2FF0" w:rsidDel="00682807">
          <w:rPr>
            <w:rFonts w:ascii="Times New Roman" w:hAnsi="Times New Roman" w:cs="Times New Roman"/>
            <w:color w:val="333333"/>
            <w:sz w:val="24"/>
            <w:szCs w:val="24"/>
          </w:rPr>
          <w:delText>Australian Journal of Psychology</w:delText>
        </w:r>
      </w:del>
      <w:r w:rsidR="004A2FF0" w:rsidRPr="004A2FF0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del w:id="69" w:author="SHWC" w:date="2013-11-21T10:35:00Z">
        <w:r w:rsidR="004A2FF0" w:rsidRPr="004A2FF0" w:rsidDel="00682807">
          <w:rPr>
            <w:rFonts w:ascii="Times New Roman" w:hAnsi="Times New Roman" w:cs="Times New Roman"/>
            <w:color w:val="333333"/>
            <w:sz w:val="24"/>
            <w:szCs w:val="24"/>
          </w:rPr>
          <w:delText>Dec</w:delText>
        </w:r>
      </w:del>
      <w:ins w:id="70" w:author="SHWC" w:date="2013-11-21T10:35:00Z">
        <w:r w:rsidR="00682807">
          <w:rPr>
            <w:rFonts w:ascii="Times New Roman" w:hAnsi="Times New Roman" w:cs="Times New Roman"/>
            <w:color w:val="333333"/>
            <w:sz w:val="24"/>
            <w:szCs w:val="24"/>
          </w:rPr>
          <w:t xml:space="preserve"> </w:t>
        </w:r>
      </w:ins>
      <w:commentRangeStart w:id="71"/>
      <w:r w:rsidR="004A2FF0" w:rsidRPr="004A2FF0">
        <w:rPr>
          <w:rFonts w:ascii="Times New Roman" w:hAnsi="Times New Roman" w:cs="Times New Roman"/>
          <w:color w:val="333333"/>
          <w:sz w:val="24"/>
          <w:szCs w:val="24"/>
        </w:rPr>
        <w:t>2007</w:t>
      </w:r>
      <w:commentRangeEnd w:id="71"/>
      <w:r w:rsidR="00682807">
        <w:rPr>
          <w:rStyle w:val="CommentReference"/>
        </w:rPr>
        <w:commentReference w:id="71"/>
      </w:r>
      <w:r w:rsidR="004A2FF0" w:rsidRPr="004A2FF0">
        <w:rPr>
          <w:rFonts w:ascii="Times New Roman" w:hAnsi="Times New Roman" w:cs="Times New Roman"/>
          <w:color w:val="333333"/>
          <w:sz w:val="24"/>
          <w:szCs w:val="24"/>
        </w:rPr>
        <w:t>,</w:t>
      </w:r>
      <w:del w:id="72" w:author="SHWC" w:date="2013-11-21T10:35:00Z">
        <w:r w:rsidR="004A2FF0" w:rsidRPr="004A2FF0" w:rsidDel="00682807">
          <w:rPr>
            <w:rFonts w:ascii="Times New Roman" w:hAnsi="Times New Roman" w:cs="Times New Roman"/>
            <w:color w:val="333333"/>
            <w:sz w:val="24"/>
            <w:szCs w:val="24"/>
          </w:rPr>
          <w:delText xml:space="preserve"> Vol. 59 Issue 3, p132-139. 8p. 1 Chart.</w:delText>
        </w:r>
      </w:del>
      <w:bookmarkEnd w:id="66"/>
      <w:bookmarkEnd w:id="67"/>
      <w:r w:rsidR="004A2FF0" w:rsidRPr="004A2FF0">
        <w:rPr>
          <w:rFonts w:ascii="Times New Roman" w:hAnsi="Times New Roman" w:cs="Times New Roman"/>
          <w:noProof/>
          <w:sz w:val="24"/>
          <w:szCs w:val="24"/>
        </w:rPr>
        <w:t>)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B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efore she came to the hospital, 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>she ha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d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Start w:id="73"/>
      <w:r w:rsidR="00C1437D">
        <w:rPr>
          <w:rFonts w:ascii="Times New Roman" w:hAnsi="Times New Roman" w:cs="Times New Roman" w:hint="eastAsia"/>
          <w:noProof/>
          <w:sz w:val="24"/>
          <w:szCs w:val="24"/>
        </w:rPr>
        <w:t>almost no girl friend</w:t>
      </w:r>
      <w:commentRangeEnd w:id="73"/>
      <w:r w:rsidR="00682807">
        <w:rPr>
          <w:rStyle w:val="CommentReference"/>
        </w:rPr>
        <w:commentReference w:id="73"/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. B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>ut when Boli</w:t>
      </w:r>
      <w:r w:rsidR="00AB397D">
        <w:rPr>
          <w:rFonts w:ascii="Times New Roman" w:hAnsi="Times New Roman" w:cs="Times New Roman"/>
          <w:noProof/>
          <w:sz w:val="24"/>
          <w:szCs w:val="24"/>
        </w:rPr>
        <w:t>’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s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illness broke out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and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 xml:space="preserve"> fe</w:t>
      </w:r>
      <w:r w:rsidR="003E5677">
        <w:rPr>
          <w:rFonts w:ascii="Times New Roman" w:hAnsi="Times New Roman" w:cs="Times New Roman" w:hint="eastAsia"/>
          <w:noProof/>
          <w:sz w:val="24"/>
          <w:szCs w:val="24"/>
        </w:rPr>
        <w:t>ll into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Start w:id="74"/>
      <w:r w:rsidR="00C1437D">
        <w:rPr>
          <w:rFonts w:ascii="Times New Roman" w:hAnsi="Times New Roman" w:cs="Times New Roman" w:hint="eastAsia"/>
          <w:noProof/>
          <w:sz w:val="24"/>
          <w:szCs w:val="24"/>
        </w:rPr>
        <w:t>despress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ion</w:t>
      </w:r>
      <w:commentRangeEnd w:id="74"/>
      <w:r w:rsidR="00682807">
        <w:rPr>
          <w:rStyle w:val="CommentReference"/>
        </w:rPr>
        <w:commentReference w:id="74"/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, 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Susanna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s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ang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songs for her </w:t>
      </w:r>
      <w:commentRangeStart w:id="75"/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whole </w:t>
      </w:r>
      <w:commentRangeEnd w:id="75"/>
      <w:r w:rsidR="00B04C21">
        <w:rPr>
          <w:rStyle w:val="CommentReference"/>
        </w:rPr>
        <w:commentReference w:id="75"/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night and 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 xml:space="preserve">she </w:t>
      </w:r>
      <w:commentRangeStart w:id="76"/>
      <w:r w:rsidR="00AB397D">
        <w:rPr>
          <w:rFonts w:ascii="Times New Roman" w:hAnsi="Times New Roman" w:cs="Times New Roman" w:hint="eastAsia"/>
          <w:noProof/>
          <w:sz w:val="24"/>
          <w:szCs w:val="24"/>
        </w:rPr>
        <w:t xml:space="preserve">regard </w:t>
      </w:r>
      <w:commentRangeEnd w:id="76"/>
      <w:r w:rsidR="00B04C21">
        <w:rPr>
          <w:rStyle w:val="CommentReference"/>
        </w:rPr>
        <w:commentReference w:id="76"/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the two of them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as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Start w:id="77"/>
      <w:r w:rsidR="00C1437D">
        <w:rPr>
          <w:rFonts w:ascii="Times New Roman" w:hAnsi="Times New Roman" w:cs="Times New Roman" w:hint="eastAsia"/>
          <w:noProof/>
          <w:sz w:val="24"/>
          <w:szCs w:val="24"/>
        </w:rPr>
        <w:t>friend</w:t>
      </w:r>
      <w:commentRangeEnd w:id="77"/>
      <w:r w:rsidR="00B04C21">
        <w:rPr>
          <w:rStyle w:val="CommentReference"/>
        </w:rPr>
        <w:commentReference w:id="77"/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>.</w:t>
      </w:r>
      <w:r w:rsidR="00AB397D" w:rsidRPr="00AB397D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(Boli is a girl who lives in the hospital with disorder) W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>e can see that Sussan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a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ha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s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C1437D" w:rsidRPr="00C1437D">
        <w:rPr>
          <w:rFonts w:ascii="Times New Roman" w:hAnsi="Times New Roman" w:cs="Times New Roman" w:hint="eastAsia"/>
          <w:noProof/>
          <w:sz w:val="24"/>
          <w:szCs w:val="24"/>
        </w:rPr>
        <w:t>a pattern of unstable and inten</w:t>
      </w:r>
      <w:commentRangeStart w:id="78"/>
      <w:r w:rsidR="00C1437D" w:rsidRPr="00C1437D">
        <w:rPr>
          <w:rFonts w:ascii="Times New Roman" w:hAnsi="Times New Roman" w:cs="Times New Roman" w:hint="eastAsia"/>
          <w:noProof/>
          <w:sz w:val="24"/>
          <w:szCs w:val="24"/>
        </w:rPr>
        <w:t xml:space="preserve">se interpersonal relationships characterized by altemating </w:t>
      </w:r>
      <w:r w:rsidR="00C1437D" w:rsidRPr="00C1437D">
        <w:rPr>
          <w:rFonts w:ascii="Times New Roman" w:hAnsi="Times New Roman" w:cs="Times New Roman" w:hint="eastAsia"/>
          <w:noProof/>
          <w:sz w:val="24"/>
          <w:szCs w:val="24"/>
        </w:rPr>
        <w:lastRenderedPageBreak/>
        <w:t>between extremes of idealization and devaluation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which defined in the DSM-IV as a </w:t>
      </w:r>
      <w:r w:rsidR="00C1437D" w:rsidRPr="00C1437D">
        <w:rPr>
          <w:rFonts w:ascii="Times New Roman" w:hAnsi="Times New Roman" w:cs="Times New Roman"/>
          <w:noProof/>
          <w:sz w:val="24"/>
          <w:szCs w:val="24"/>
        </w:rPr>
        <w:t>characteristic</w:t>
      </w:r>
      <w:r w:rsidR="00C1437D">
        <w:rPr>
          <w:rFonts w:ascii="Times New Roman" w:hAnsi="Times New Roman" w:cs="Times New Roman" w:hint="eastAsia"/>
          <w:noProof/>
          <w:sz w:val="24"/>
          <w:szCs w:val="24"/>
        </w:rPr>
        <w:t xml:space="preserve"> of the BPD.</w:t>
      </w:r>
      <w:commentRangeEnd w:id="78"/>
      <w:r w:rsidR="00B04C21">
        <w:rPr>
          <w:rStyle w:val="CommentReference"/>
        </w:rPr>
        <w:commentReference w:id="78"/>
      </w:r>
    </w:p>
    <w:p w:rsidR="006232A2" w:rsidRPr="005D15D0" w:rsidRDefault="00AB397D" w:rsidP="00F305C3">
      <w:pPr>
        <w:spacing w:line="480" w:lineRule="auto"/>
        <w:ind w:firstLineChars="200" w:firstLine="480"/>
        <w:rPr>
          <w:rFonts w:ascii="Times New Roman" w:hAnsi="Times New Roman" w:cs="Times New Roman"/>
          <w:noProof/>
          <w:sz w:val="24"/>
          <w:szCs w:val="24"/>
        </w:rPr>
      </w:pPr>
      <w:commentRangeStart w:id="79"/>
      <w:r>
        <w:rPr>
          <w:rFonts w:ascii="Times New Roman" w:hAnsi="Times New Roman" w:cs="Times New Roman" w:hint="eastAsia"/>
          <w:noProof/>
          <w:sz w:val="24"/>
          <w:szCs w:val="24"/>
        </w:rPr>
        <w:t xml:space="preserve">Susanna could 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not control herself from the </w:t>
      </w:r>
      <w:commentRangeStart w:id="80"/>
      <w:r w:rsidR="007D3089" w:rsidRPr="007D3089">
        <w:rPr>
          <w:rFonts w:ascii="Times New Roman" w:hAnsi="Times New Roman" w:cs="Times New Roman"/>
          <w:noProof/>
          <w:sz w:val="24"/>
          <w:szCs w:val="24"/>
        </w:rPr>
        <w:t>impulsion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End w:id="80"/>
      <w:r w:rsidR="00B04C21">
        <w:rPr>
          <w:rStyle w:val="CommentReference"/>
        </w:rPr>
        <w:commentReference w:id="80"/>
      </w:r>
      <w:r>
        <w:rPr>
          <w:rFonts w:ascii="Times New Roman" w:hAnsi="Times New Roman" w:cs="Times New Roman" w:hint="eastAsia"/>
          <w:noProof/>
          <w:sz w:val="24"/>
          <w:szCs w:val="24"/>
        </w:rPr>
        <w:t>of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bookmarkStart w:id="81" w:name="OLE_LINK25"/>
      <w:bookmarkStart w:id="82" w:name="OLE_LINK26"/>
      <w:bookmarkStart w:id="83" w:name="OLE_LINK29"/>
      <w:bookmarkStart w:id="84" w:name="OLE_LINK30"/>
      <w:r w:rsidR="007D3089">
        <w:rPr>
          <w:rFonts w:ascii="Times New Roman" w:hAnsi="Times New Roman" w:cs="Times New Roman" w:hint="eastAsia"/>
          <w:noProof/>
          <w:sz w:val="24"/>
          <w:szCs w:val="24"/>
        </w:rPr>
        <w:t>self-damaging</w:t>
      </w:r>
      <w:bookmarkEnd w:id="81"/>
      <w:bookmarkEnd w:id="82"/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bookmarkEnd w:id="83"/>
      <w:bookmarkEnd w:id="84"/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like </w:t>
      </w:r>
      <w:bookmarkStart w:id="85" w:name="OLE_LINK27"/>
      <w:bookmarkStart w:id="86" w:name="OLE_LINK28"/>
      <w:r w:rsidR="007D3089" w:rsidRPr="007D3089">
        <w:rPr>
          <w:rFonts w:ascii="Times New Roman" w:hAnsi="Times New Roman" w:cs="Times New Roman"/>
          <w:noProof/>
          <w:sz w:val="24"/>
          <w:szCs w:val="24"/>
        </w:rPr>
        <w:t>promiscuity</w:t>
      </w:r>
      <w:bookmarkEnd w:id="85"/>
      <w:bookmarkEnd w:id="86"/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. </w:t>
      </w:r>
      <w:commentRangeEnd w:id="79"/>
      <w:r w:rsidR="00B04C21">
        <w:rPr>
          <w:rStyle w:val="CommentReference"/>
        </w:rPr>
        <w:commentReference w:id="79"/>
      </w:r>
      <w:r w:rsidR="007D3089">
        <w:rPr>
          <w:rFonts w:ascii="Times New Roman" w:hAnsi="Times New Roman" w:cs="Times New Roman"/>
          <w:noProof/>
          <w:sz w:val="24"/>
          <w:szCs w:val="24"/>
        </w:rPr>
        <w:t>A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>fter she live</w:t>
      </w:r>
      <w:r>
        <w:rPr>
          <w:rFonts w:ascii="Times New Roman" w:hAnsi="Times New Roman" w:cs="Times New Roman" w:hint="eastAsia"/>
          <w:noProof/>
          <w:sz w:val="24"/>
          <w:szCs w:val="24"/>
        </w:rPr>
        <w:t>d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 in the Claymoore psychiatric hospital, she ha</w:t>
      </w:r>
      <w:r>
        <w:rPr>
          <w:rFonts w:ascii="Times New Roman" w:hAnsi="Times New Roman" w:cs="Times New Roman" w:hint="eastAsia"/>
          <w:noProof/>
          <w:sz w:val="24"/>
          <w:szCs w:val="24"/>
        </w:rPr>
        <w:t>d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 sex with </w:t>
      </w:r>
      <w:r>
        <w:rPr>
          <w:rFonts w:ascii="Times New Roman" w:hAnsi="Times New Roman" w:cs="Times New Roman" w:hint="eastAsia"/>
          <w:noProof/>
          <w:sz w:val="24"/>
          <w:szCs w:val="24"/>
        </w:rPr>
        <w:t>a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 guest in the room then ha</w:t>
      </w:r>
      <w:r>
        <w:rPr>
          <w:rFonts w:ascii="Times New Roman" w:hAnsi="Times New Roman" w:cs="Times New Roman" w:hint="eastAsia"/>
          <w:noProof/>
          <w:sz w:val="24"/>
          <w:szCs w:val="24"/>
        </w:rPr>
        <w:t>d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 sex with a </w:t>
      </w:r>
      <w:r w:rsidR="007D3089" w:rsidRPr="007D3089">
        <w:rPr>
          <w:rFonts w:ascii="Times New Roman" w:hAnsi="Times New Roman" w:cs="Times New Roman"/>
          <w:noProof/>
          <w:sz w:val="24"/>
          <w:szCs w:val="24"/>
        </w:rPr>
        <w:t>electrician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 who work</w:t>
      </w:r>
      <w:r>
        <w:rPr>
          <w:rFonts w:ascii="Times New Roman" w:hAnsi="Times New Roman" w:cs="Times New Roman" w:hint="eastAsia"/>
          <w:noProof/>
          <w:sz w:val="24"/>
          <w:szCs w:val="24"/>
        </w:rPr>
        <w:t>s</w:t>
      </w:r>
      <w:r w:rsidR="007D3089">
        <w:rPr>
          <w:rFonts w:ascii="Times New Roman" w:hAnsi="Times New Roman" w:cs="Times New Roman" w:hint="eastAsia"/>
          <w:noProof/>
          <w:sz w:val="24"/>
          <w:szCs w:val="24"/>
        </w:rPr>
        <w:t xml:space="preserve"> in the hospital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in</w:t>
      </w:r>
      <w:r w:rsidR="008214F6">
        <w:rPr>
          <w:rFonts w:ascii="Times New Roman" w:hAnsi="Times New Roman" w:cs="Times New Roman" w:hint="eastAsia"/>
          <w:noProof/>
          <w:sz w:val="24"/>
          <w:szCs w:val="24"/>
        </w:rPr>
        <w:t xml:space="preserve"> the same day.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 xml:space="preserve">Another </w:t>
      </w:r>
      <w:commentRangeStart w:id="87"/>
      <w:r w:rsidR="00613E95">
        <w:rPr>
          <w:rFonts w:ascii="Times New Roman" w:hAnsi="Times New Roman" w:cs="Times New Roman" w:hint="eastAsia"/>
          <w:noProof/>
          <w:sz w:val="24"/>
          <w:szCs w:val="24"/>
        </w:rPr>
        <w:t xml:space="preserve">exmaple </w:t>
      </w:r>
      <w:commentRangeEnd w:id="87"/>
      <w:r w:rsidR="00B04C21">
        <w:rPr>
          <w:rStyle w:val="CommentReference"/>
        </w:rPr>
        <w:commentReference w:id="87"/>
      </w:r>
      <w:commentRangeStart w:id="88"/>
      <w:r w:rsidR="00613E95">
        <w:rPr>
          <w:rFonts w:ascii="Times New Roman" w:hAnsi="Times New Roman" w:cs="Times New Roman" w:hint="eastAsia"/>
          <w:noProof/>
          <w:sz w:val="24"/>
          <w:szCs w:val="24"/>
        </w:rPr>
        <w:t xml:space="preserve">was that </w:t>
      </w:r>
      <w:r w:rsidR="00037AD8">
        <w:rPr>
          <w:rFonts w:ascii="Times New Roman" w:hAnsi="Times New Roman" w:cs="Times New Roman" w:hint="eastAsia"/>
          <w:noProof/>
          <w:sz w:val="24"/>
          <w:szCs w:val="24"/>
        </w:rPr>
        <w:t>Susanna know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s that</w:t>
      </w:r>
      <w:r w:rsidR="00037AD8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taking a bottle of Aspirin may hurt her</w:t>
      </w:r>
      <w:r w:rsidR="00037AD8">
        <w:rPr>
          <w:rFonts w:ascii="Times New Roman" w:hAnsi="Times New Roman" w:cs="Times New Roman" w:hint="eastAsia"/>
          <w:noProof/>
          <w:sz w:val="24"/>
          <w:szCs w:val="24"/>
        </w:rPr>
        <w:t xml:space="preserve">self, but she still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took</w:t>
      </w:r>
      <w:r w:rsidR="00037AD8">
        <w:rPr>
          <w:rFonts w:ascii="Times New Roman" w:hAnsi="Times New Roman" w:cs="Times New Roman" w:hint="eastAsia"/>
          <w:noProof/>
          <w:sz w:val="24"/>
          <w:szCs w:val="24"/>
        </w:rPr>
        <w:t xml:space="preserve"> a bo</w:t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 xml:space="preserve">ttle of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Aspirin</w:t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 xml:space="preserve"> to stop her head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ache</w:t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 xml:space="preserve">. </w:t>
      </w:r>
      <w:commentRangeEnd w:id="88"/>
      <w:r w:rsidR="00B04C21">
        <w:rPr>
          <w:rStyle w:val="CommentReference"/>
        </w:rPr>
        <w:commentReference w:id="88"/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>T</w:t>
      </w:r>
      <w:r w:rsidR="00037AD8">
        <w:rPr>
          <w:rFonts w:ascii="Times New Roman" w:hAnsi="Times New Roman" w:cs="Times New Roman" w:hint="eastAsia"/>
          <w:noProof/>
          <w:sz w:val="24"/>
          <w:szCs w:val="24"/>
        </w:rPr>
        <w:t>hat can be define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d</w:t>
      </w:r>
      <w:r w:rsidR="00037AD8">
        <w:rPr>
          <w:rFonts w:ascii="Times New Roman" w:hAnsi="Times New Roman" w:cs="Times New Roman" w:hint="eastAsia"/>
          <w:noProof/>
          <w:sz w:val="24"/>
          <w:szCs w:val="24"/>
        </w:rPr>
        <w:t xml:space="preserve"> as </w:t>
      </w:r>
      <w:commentRangeStart w:id="89"/>
      <w:r w:rsidR="00037AD8">
        <w:rPr>
          <w:rFonts w:ascii="Times New Roman" w:hAnsi="Times New Roman" w:cs="Times New Roman" w:hint="eastAsia"/>
          <w:noProof/>
          <w:sz w:val="24"/>
          <w:szCs w:val="24"/>
        </w:rPr>
        <w:t>substance abuse</w:t>
      </w:r>
      <w:r w:rsidR="007F3B93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End w:id="89"/>
      <w:r w:rsidR="00B04C21">
        <w:rPr>
          <w:rStyle w:val="CommentReference"/>
        </w:rPr>
        <w:commentReference w:id="89"/>
      </w:r>
      <w:r w:rsidR="007F3B93">
        <w:rPr>
          <w:rFonts w:ascii="Times New Roman" w:hAnsi="Times New Roman" w:cs="Times New Roman" w:hint="eastAsia"/>
          <w:noProof/>
          <w:sz w:val="24"/>
          <w:szCs w:val="24"/>
        </w:rPr>
        <w:t xml:space="preserve">which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 xml:space="preserve">is </w:t>
      </w:r>
      <w:r w:rsidR="007F3B93">
        <w:rPr>
          <w:rFonts w:ascii="Times New Roman" w:hAnsi="Times New Roman" w:cs="Times New Roman" w:hint="eastAsia"/>
          <w:noProof/>
          <w:sz w:val="24"/>
          <w:szCs w:val="24"/>
        </w:rPr>
        <w:t>also a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n</w:t>
      </w:r>
      <w:r w:rsidR="007F3B93">
        <w:rPr>
          <w:rFonts w:ascii="Times New Roman" w:hAnsi="Times New Roman" w:cs="Times New Roman" w:hint="eastAsia"/>
          <w:noProof/>
          <w:sz w:val="24"/>
          <w:szCs w:val="24"/>
        </w:rPr>
        <w:t xml:space="preserve"> example in the defination of BPD in DSM-</w:t>
      </w:r>
      <w:commentRangeStart w:id="90"/>
      <w:r w:rsidR="007F3B93">
        <w:rPr>
          <w:rFonts w:ascii="Times New Roman" w:hAnsi="Times New Roman" w:cs="Times New Roman" w:hint="eastAsia"/>
          <w:noProof/>
          <w:sz w:val="24"/>
          <w:szCs w:val="24"/>
        </w:rPr>
        <w:t xml:space="preserve">IV </w:t>
      </w:r>
      <w:r w:rsidR="007F3B93">
        <w:rPr>
          <w:rFonts w:ascii="Times New Roman" w:hAnsi="Times New Roman" w:cs="Times New Roman"/>
          <w:noProof/>
          <w:sz w:val="24"/>
          <w:szCs w:val="24"/>
        </w:rPr>
        <w:t>“</w:t>
      </w:r>
      <w:r w:rsidR="007F3B93" w:rsidRPr="007F3B93">
        <w:rPr>
          <w:rFonts w:ascii="Times New Roman" w:hAnsi="Times New Roman" w:cs="Times New Roman" w:hint="eastAsia"/>
          <w:noProof/>
          <w:sz w:val="24"/>
          <w:szCs w:val="24"/>
        </w:rPr>
        <w:t>impulsivity in at least two areas that are potentially self-damaging</w:t>
      </w:r>
      <w:ins w:id="91" w:author="SHWC" w:date="2013-11-21T10:40:00Z">
        <w:r w:rsidR="00B04C21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</w:ins>
      <w:r w:rsidR="007F3B93">
        <w:rPr>
          <w:rFonts w:ascii="Times New Roman" w:hAnsi="Times New Roman" w:cs="Times New Roman" w:hint="eastAsia"/>
          <w:noProof/>
          <w:sz w:val="24"/>
          <w:szCs w:val="24"/>
        </w:rPr>
        <w:t xml:space="preserve">(e.g.,spending, sex, </w:t>
      </w:r>
      <w:bookmarkStart w:id="92" w:name="OLE_LINK31"/>
      <w:bookmarkStart w:id="93" w:name="OLE_LINK32"/>
      <w:r w:rsidR="007F3B93">
        <w:rPr>
          <w:rFonts w:ascii="Times New Roman" w:hAnsi="Times New Roman" w:cs="Times New Roman" w:hint="eastAsia"/>
          <w:noProof/>
          <w:sz w:val="24"/>
          <w:szCs w:val="24"/>
        </w:rPr>
        <w:t>substance abuse</w:t>
      </w:r>
      <w:bookmarkEnd w:id="92"/>
      <w:bookmarkEnd w:id="93"/>
      <w:r w:rsidR="007F3B93">
        <w:rPr>
          <w:rFonts w:ascii="Times New Roman" w:hAnsi="Times New Roman" w:cs="Times New Roman" w:hint="eastAsia"/>
          <w:noProof/>
          <w:sz w:val="24"/>
          <w:szCs w:val="24"/>
        </w:rPr>
        <w:t>, reckless driving, binge eating)</w:t>
      </w:r>
      <w:r w:rsidR="007F3B93">
        <w:rPr>
          <w:rFonts w:ascii="Times New Roman" w:hAnsi="Times New Roman" w:cs="Times New Roman"/>
          <w:noProof/>
          <w:sz w:val="24"/>
          <w:szCs w:val="24"/>
        </w:rPr>
        <w:t>”</w:t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>.</w:t>
      </w:r>
      <w:commentRangeEnd w:id="90"/>
      <w:r w:rsidR="00B04C21">
        <w:rPr>
          <w:rStyle w:val="CommentReference"/>
        </w:rPr>
        <w:commentReference w:id="90"/>
      </w:r>
    </w:p>
    <w:p w:rsidR="000505FF" w:rsidRDefault="00F73B62" w:rsidP="00F305C3">
      <w:pPr>
        <w:spacing w:line="480" w:lineRule="auto"/>
        <w:ind w:firstLineChars="200" w:firstLine="480"/>
        <w:rPr>
          <w:rFonts w:ascii="Times New Roman" w:hAnsi="Times New Roman" w:cs="Times New Roman"/>
          <w:noProof/>
          <w:sz w:val="24"/>
          <w:szCs w:val="24"/>
        </w:rPr>
      </w:pPr>
      <w:commentRangeStart w:id="94"/>
      <w:r>
        <w:rPr>
          <w:rFonts w:ascii="Times New Roman" w:hAnsi="Times New Roman" w:cs="Times New Roman" w:hint="eastAsia"/>
          <w:noProof/>
          <w:sz w:val="24"/>
          <w:szCs w:val="24"/>
        </w:rPr>
        <w:t>Sussan</w:t>
      </w:r>
      <w:r w:rsidR="00AB397D">
        <w:rPr>
          <w:rFonts w:ascii="Times New Roman" w:hAnsi="Times New Roman" w:cs="Times New Roman" w:hint="eastAsia"/>
          <w:noProof/>
          <w:sz w:val="24"/>
          <w:szCs w:val="24"/>
        </w:rPr>
        <w:t>a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End w:id="94"/>
      <w:r w:rsidR="00B04C21">
        <w:rPr>
          <w:rStyle w:val="CommentReference"/>
        </w:rPr>
        <w:commentReference w:id="94"/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also </w:t>
      </w:r>
      <w:commentRangeStart w:id="95"/>
      <w:r>
        <w:rPr>
          <w:rFonts w:ascii="Times New Roman" w:hAnsi="Times New Roman" w:cs="Times New Roman" w:hint="eastAsia"/>
          <w:noProof/>
          <w:sz w:val="24"/>
          <w:szCs w:val="24"/>
        </w:rPr>
        <w:t>ha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d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a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n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CA7427">
        <w:rPr>
          <w:rFonts w:ascii="Times New Roman" w:hAnsi="Times New Roman" w:cs="Times New Roman" w:hint="eastAsia"/>
          <w:noProof/>
          <w:sz w:val="24"/>
          <w:szCs w:val="24"/>
        </w:rPr>
        <w:t>a</w:t>
      </w:r>
      <w:r w:rsidR="00CA7427" w:rsidRPr="00CA7427">
        <w:rPr>
          <w:rFonts w:ascii="Times New Roman" w:hAnsi="Times New Roman" w:cs="Times New Roman" w:hint="eastAsia"/>
          <w:noProof/>
          <w:sz w:val="24"/>
          <w:szCs w:val="24"/>
        </w:rPr>
        <w:t>ffective instability</w:t>
      </w:r>
      <w:commentRangeEnd w:id="95"/>
      <w:r w:rsidR="00B04C21">
        <w:rPr>
          <w:rStyle w:val="CommentReference"/>
        </w:rPr>
        <w:commentReference w:id="95"/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. S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 xml:space="preserve">he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showed</w:t>
      </w:r>
      <w:commentRangeStart w:id="96"/>
      <w:r w:rsidR="000505FF">
        <w:rPr>
          <w:rFonts w:ascii="Times New Roman" w:hAnsi="Times New Roman" w:cs="Times New Roman" w:hint="eastAsia"/>
          <w:noProof/>
          <w:sz w:val="24"/>
          <w:szCs w:val="24"/>
        </w:rPr>
        <w:t xml:space="preserve"> intense episodic dysphoria</w:t>
      </w:r>
      <w:commentRangeEnd w:id="96"/>
      <w:r w:rsidR="00B04C21">
        <w:rPr>
          <w:rStyle w:val="CommentReference"/>
        </w:rPr>
        <w:commentReference w:id="96"/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when she was trying to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 xml:space="preserve"> accept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 xml:space="preserve">the fact of 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>l</w:t>
      </w:r>
      <w:r w:rsidR="000505FF" w:rsidRPr="000505FF">
        <w:rPr>
          <w:rFonts w:ascii="Times New Roman" w:hAnsi="Times New Roman" w:cs="Times New Roman"/>
          <w:noProof/>
          <w:sz w:val="24"/>
          <w:szCs w:val="24"/>
        </w:rPr>
        <w:t xml:space="preserve">iving in a </w:t>
      </w:r>
      <w:commentRangeStart w:id="97"/>
      <w:r w:rsidR="000505FF" w:rsidRPr="000505FF">
        <w:rPr>
          <w:rFonts w:ascii="Times New Roman" w:hAnsi="Times New Roman" w:cs="Times New Roman"/>
          <w:noProof/>
          <w:sz w:val="24"/>
          <w:szCs w:val="24"/>
        </w:rPr>
        <w:t>nursing home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End w:id="97"/>
      <w:r w:rsidR="00B04C21">
        <w:rPr>
          <w:rStyle w:val="CommentReference"/>
        </w:rPr>
        <w:commentReference w:id="97"/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 xml:space="preserve">and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 xml:space="preserve">she also showed great 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>anxiety after making friend with Lisa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>(a girl who ha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s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 xml:space="preserve"> antisocial PD).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This is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 xml:space="preserve"> also a </w:t>
      </w:r>
      <w:r w:rsidR="000505FF" w:rsidRPr="000505FF">
        <w:rPr>
          <w:rFonts w:ascii="Times New Roman" w:hAnsi="Times New Roman" w:cs="Times New Roman"/>
          <w:noProof/>
          <w:sz w:val="24"/>
          <w:szCs w:val="24"/>
        </w:rPr>
        <w:t>characteristic</w:t>
      </w:r>
      <w:r w:rsidR="00F305C3">
        <w:rPr>
          <w:rFonts w:ascii="Times New Roman" w:hAnsi="Times New Roman" w:cs="Times New Roman" w:hint="eastAsia"/>
          <w:noProof/>
          <w:sz w:val="24"/>
          <w:szCs w:val="24"/>
        </w:rPr>
        <w:t xml:space="preserve"> defined in DSM-IV BPD.</w:t>
      </w:r>
    </w:p>
    <w:p w:rsidR="005D15D0" w:rsidRPr="000505FF" w:rsidRDefault="006567DA" w:rsidP="006567DA">
      <w:pPr>
        <w:spacing w:line="480" w:lineRule="auto"/>
        <w:ind w:firstLineChars="200" w:firstLine="480"/>
        <w:rPr>
          <w:rFonts w:ascii="Times New Roman" w:hAnsi="Times New Roman" w:cs="Times New Roman"/>
          <w:noProof/>
          <w:sz w:val="24"/>
          <w:szCs w:val="24"/>
        </w:rPr>
      </w:pPr>
      <w:commentRangeStart w:id="98"/>
      <w:r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he movie did a great job </w:t>
      </w:r>
      <w:commentRangeEnd w:id="98"/>
      <w:r w:rsidR="00B04C21">
        <w:rPr>
          <w:rStyle w:val="CommentReference"/>
        </w:rPr>
        <w:commentReference w:id="98"/>
      </w:r>
      <w:r>
        <w:rPr>
          <w:rFonts w:ascii="Times New Roman" w:hAnsi="Times New Roman" w:cs="Times New Roman" w:hint="eastAsia"/>
          <w:noProof/>
          <w:sz w:val="24"/>
          <w:szCs w:val="24"/>
        </w:rPr>
        <w:t>at express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ing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commentRangeStart w:id="99"/>
      <w:r>
        <w:rPr>
          <w:rFonts w:ascii="Times New Roman" w:hAnsi="Times New Roman" w:cs="Times New Roman" w:hint="eastAsia"/>
          <w:noProof/>
          <w:sz w:val="24"/>
          <w:szCs w:val="24"/>
        </w:rPr>
        <w:t>the personality disorder like Susanna</w:t>
      </w:r>
      <w:r>
        <w:rPr>
          <w:rFonts w:ascii="Times New Roman" w:hAnsi="Times New Roman" w:cs="Times New Roman"/>
          <w:noProof/>
          <w:sz w:val="24"/>
          <w:szCs w:val="24"/>
        </w:rPr>
        <w:t>’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s BPD. </w:t>
      </w:r>
      <w:commentRangeEnd w:id="99"/>
      <w:r w:rsidR="00B04C21">
        <w:rPr>
          <w:rStyle w:val="CommentReference"/>
        </w:rPr>
        <w:commentReference w:id="99"/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>Susanna</w:t>
      </w:r>
      <w:r w:rsidR="005D15D0">
        <w:rPr>
          <w:rFonts w:ascii="Times New Roman" w:hAnsi="Times New Roman" w:cs="Times New Roman"/>
          <w:noProof/>
          <w:sz w:val="24"/>
          <w:szCs w:val="24"/>
        </w:rPr>
        <w:t>’</w:t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 xml:space="preserve">s </w:t>
      </w:r>
      <w:r w:rsidR="005D15D0" w:rsidRPr="005D15D0">
        <w:rPr>
          <w:rFonts w:ascii="Times New Roman" w:hAnsi="Times New Roman" w:cs="Times New Roman"/>
          <w:noProof/>
          <w:sz w:val="24"/>
          <w:szCs w:val="24"/>
        </w:rPr>
        <w:t>symptom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s</w:t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matched with</w:t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 xml:space="preserve"> at less five of the BPD </w:t>
      </w:r>
      <w:r w:rsidR="005D15D0" w:rsidRPr="005D15D0">
        <w:rPr>
          <w:rFonts w:ascii="Times New Roman" w:hAnsi="Times New Roman" w:cs="Times New Roman"/>
          <w:noProof/>
          <w:sz w:val="24"/>
          <w:szCs w:val="24"/>
        </w:rPr>
        <w:t>characteristic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s</w:t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 xml:space="preserve"> so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 xml:space="preserve"> that </w:t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 xml:space="preserve"> she was </w:t>
      </w:r>
      <w:r w:rsidR="005D15D0" w:rsidRPr="005D15D0">
        <w:rPr>
          <w:rFonts w:ascii="Times New Roman" w:hAnsi="Times New Roman" w:cs="Times New Roman"/>
          <w:noProof/>
          <w:sz w:val="24"/>
          <w:szCs w:val="24"/>
        </w:rPr>
        <w:t>diagnose</w:t>
      </w:r>
      <w:r w:rsidR="005D15D0">
        <w:rPr>
          <w:rFonts w:ascii="Times New Roman" w:hAnsi="Times New Roman" w:cs="Times New Roman" w:hint="eastAsia"/>
          <w:noProof/>
          <w:sz w:val="24"/>
          <w:szCs w:val="24"/>
        </w:rPr>
        <w:t xml:space="preserve">d as </w:t>
      </w:r>
      <w:del w:id="100" w:author="SHWC" w:date="2013-11-21T10:45:00Z">
        <w:r w:rsidR="005D15D0" w:rsidDel="00B04C21">
          <w:rPr>
            <w:rFonts w:ascii="Times New Roman" w:hAnsi="Times New Roman" w:cs="Times New Roman" w:hint="eastAsia"/>
            <w:noProof/>
            <w:sz w:val="24"/>
            <w:szCs w:val="24"/>
          </w:rPr>
          <w:delText>a</w:delText>
        </w:r>
      </w:del>
      <w:ins w:id="101" w:author="SHWC" w:date="2013-11-21T10:45:00Z">
        <w:r w:rsidR="00B04C21">
          <w:rPr>
            <w:rFonts w:ascii="Times New Roman" w:hAnsi="Times New Roman" w:cs="Times New Roman"/>
            <w:noProof/>
            <w:sz w:val="24"/>
            <w:szCs w:val="24"/>
          </w:rPr>
          <w:t>having</w:t>
        </w:r>
      </w:ins>
      <w:r w:rsidR="005D15D0">
        <w:rPr>
          <w:rFonts w:ascii="Times New Roman" w:hAnsi="Times New Roman" w:cs="Times New Roman" w:hint="eastAsia"/>
          <w:noProof/>
          <w:sz w:val="24"/>
          <w:szCs w:val="24"/>
        </w:rPr>
        <w:t xml:space="preserve"> borderline personality disorder in the movie by Dr. Marvin.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Although the movie </w:t>
      </w:r>
      <w:commentRangeStart w:id="102"/>
      <w:r>
        <w:rPr>
          <w:rFonts w:ascii="Times New Roman" w:hAnsi="Times New Roman" w:cs="Times New Roman" w:hint="eastAsia"/>
          <w:noProof/>
          <w:sz w:val="24"/>
          <w:szCs w:val="24"/>
        </w:rPr>
        <w:t>le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aves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some blank for us to imagine</w:t>
      </w:r>
      <w:commentRangeEnd w:id="102"/>
      <w:r w:rsidR="00B04C21">
        <w:rPr>
          <w:rStyle w:val="CommentReference"/>
        </w:rPr>
        <w:commentReference w:id="102"/>
      </w:r>
      <w:r>
        <w:rPr>
          <w:rFonts w:ascii="Times New Roman" w:hAnsi="Times New Roman" w:cs="Times New Roman" w:hint="eastAsia"/>
          <w:noProof/>
          <w:sz w:val="24"/>
          <w:szCs w:val="24"/>
        </w:rPr>
        <w:t>, it</w:t>
      </w:r>
      <w:r w:rsidRPr="006567DA">
        <w:rPr>
          <w:rFonts w:ascii="Times New Roman" w:hAnsi="Times New Roman" w:cs="Times New Roman"/>
          <w:noProof/>
          <w:sz w:val="24"/>
          <w:szCs w:val="24"/>
        </w:rPr>
        <w:t xml:space="preserve"> still presented a detail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ed</w:t>
      </w:r>
      <w:r w:rsidRPr="006567DA">
        <w:rPr>
          <w:rFonts w:ascii="Times New Roman" w:hAnsi="Times New Roman" w:cs="Times New Roman"/>
          <w:noProof/>
          <w:sz w:val="24"/>
          <w:szCs w:val="24"/>
        </w:rPr>
        <w:t xml:space="preserve"> depiction of the borderline personality disorder through the </w:t>
      </w:r>
      <w:r w:rsidR="00613E95">
        <w:rPr>
          <w:rFonts w:ascii="Times New Roman" w:hAnsi="Times New Roman" w:cs="Times New Roman" w:hint="eastAsia"/>
          <w:noProof/>
          <w:sz w:val="24"/>
          <w:szCs w:val="24"/>
        </w:rPr>
        <w:t>recovery</w:t>
      </w:r>
      <w:r w:rsidRPr="006567DA">
        <w:rPr>
          <w:rFonts w:ascii="Times New Roman" w:hAnsi="Times New Roman" w:cs="Times New Roman"/>
          <w:noProof/>
          <w:sz w:val="24"/>
          <w:szCs w:val="24"/>
        </w:rPr>
        <w:t xml:space="preserve"> story of Susanna.</w:t>
      </w:r>
    </w:p>
    <w:p w:rsidR="00C60B27" w:rsidRPr="00613E95" w:rsidRDefault="00C60B27" w:rsidP="006232A2">
      <w:pPr>
        <w:ind w:firstLineChars="200" w:firstLine="480"/>
        <w:rPr>
          <w:rFonts w:ascii="Times New Roman" w:hAnsi="Times New Roman" w:cs="Times New Roman"/>
          <w:noProof/>
          <w:sz w:val="24"/>
          <w:szCs w:val="24"/>
        </w:rPr>
      </w:pPr>
    </w:p>
    <w:p w:rsidR="009B3FF1" w:rsidRPr="000505FF" w:rsidRDefault="000505FF">
      <w:pPr>
        <w:rPr>
          <w:rFonts w:ascii="Times New Roman" w:hAnsi="Times New Roman" w:cs="Times New Roman"/>
          <w:b/>
          <w:noProof/>
          <w:sz w:val="36"/>
          <w:szCs w:val="24"/>
        </w:rPr>
      </w:pPr>
      <w:r w:rsidRPr="000505FF">
        <w:rPr>
          <w:rFonts w:ascii="Times New Roman" w:hAnsi="Times New Roman" w:cs="Times New Roman"/>
          <w:b/>
          <w:noProof/>
          <w:sz w:val="36"/>
          <w:szCs w:val="24"/>
        </w:rPr>
        <w:t>R</w:t>
      </w:r>
      <w:r w:rsidRPr="000505FF">
        <w:rPr>
          <w:rFonts w:ascii="Times New Roman" w:hAnsi="Times New Roman" w:cs="Times New Roman" w:hint="eastAsia"/>
          <w:b/>
          <w:noProof/>
          <w:sz w:val="36"/>
          <w:szCs w:val="24"/>
        </w:rPr>
        <w:t>eference:</w:t>
      </w:r>
    </w:p>
    <w:p w:rsidR="000505FF" w:rsidRDefault="000505FF">
      <w:pPr>
        <w:rPr>
          <w:rFonts w:ascii="Times New Roman" w:hAnsi="Times New Roman" w:cs="Times New Roman"/>
          <w:noProof/>
          <w:sz w:val="24"/>
          <w:szCs w:val="24"/>
        </w:rPr>
      </w:pPr>
    </w:p>
    <w:p w:rsidR="000505FF" w:rsidRDefault="001C36A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Pompili</w:t>
      </w:r>
      <w:r w:rsidR="000505FF" w:rsidRPr="006F1311">
        <w:rPr>
          <w:rFonts w:ascii="Times New Roman" w:hAnsi="Times New Roman" w:cs="Times New Roman"/>
          <w:noProof/>
          <w:sz w:val="24"/>
          <w:szCs w:val="24"/>
        </w:rPr>
        <w:t xml:space="preserve"> Maurizio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&amp;</w:t>
      </w:r>
      <w:r w:rsidR="000505FF" w:rsidRPr="000505F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Girardi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0505FF" w:rsidRPr="000505FF">
        <w:rPr>
          <w:rFonts w:ascii="Times New Roman" w:hAnsi="Times New Roman" w:cs="Times New Roman"/>
          <w:noProof/>
          <w:sz w:val="24"/>
          <w:szCs w:val="24"/>
        </w:rPr>
        <w:t>Paolo</w:t>
      </w:r>
      <w:r w:rsidR="000505FF" w:rsidRPr="006F13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&amp; </w:t>
      </w:r>
      <w:r>
        <w:rPr>
          <w:rFonts w:ascii="Times New Roman" w:hAnsi="Times New Roman" w:cs="Times New Roman"/>
          <w:noProof/>
          <w:sz w:val="24"/>
          <w:szCs w:val="24"/>
        </w:rPr>
        <w:t>Ruberto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0505FF" w:rsidRPr="000505FF">
        <w:rPr>
          <w:rFonts w:ascii="Times New Roman" w:hAnsi="Times New Roman" w:cs="Times New Roman"/>
          <w:noProof/>
          <w:sz w:val="24"/>
          <w:szCs w:val="24"/>
        </w:rPr>
        <w:t>Amedeo</w:t>
      </w:r>
      <w:r w:rsidR="000505FF" w:rsidRPr="006F13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&amp; </w:t>
      </w:r>
      <w:r>
        <w:rPr>
          <w:rFonts w:ascii="Times New Roman" w:hAnsi="Times New Roman" w:cs="Times New Roman"/>
          <w:noProof/>
          <w:sz w:val="24"/>
          <w:szCs w:val="24"/>
        </w:rPr>
        <w:t>Tatarelli</w:t>
      </w:r>
      <w:r w:rsidR="000505FF" w:rsidRPr="000505FF">
        <w:rPr>
          <w:rFonts w:ascii="Times New Roman" w:hAnsi="Times New Roman" w:cs="Times New Roman"/>
          <w:noProof/>
          <w:sz w:val="24"/>
          <w:szCs w:val="24"/>
        </w:rPr>
        <w:t xml:space="preserve"> Roberto</w:t>
      </w:r>
      <w:r w:rsidR="000505FF" w:rsidRPr="006F13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>,</w:t>
      </w:r>
      <w:r w:rsidRPr="001C36A1">
        <w:t xml:space="preserve"> </w:t>
      </w:r>
      <w:r>
        <w:t>“</w:t>
      </w:r>
      <w:r w:rsidRPr="001C36A1">
        <w:rPr>
          <w:rFonts w:ascii="Times New Roman" w:hAnsi="Times New Roman" w:cs="Times New Roman"/>
          <w:noProof/>
          <w:sz w:val="24"/>
          <w:szCs w:val="24"/>
        </w:rPr>
        <w:t>Suicide in borderline person</w:t>
      </w:r>
      <w:r>
        <w:rPr>
          <w:rFonts w:ascii="Times New Roman" w:hAnsi="Times New Roman" w:cs="Times New Roman"/>
          <w:noProof/>
          <w:sz w:val="24"/>
          <w:szCs w:val="24"/>
        </w:rPr>
        <w:t>ality disorder: A meta-analysis”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, </w:t>
      </w:r>
      <w:r w:rsidR="000505FF">
        <w:rPr>
          <w:rFonts w:ascii="Times New Roman" w:hAnsi="Times New Roman" w:cs="Times New Roman"/>
          <w:noProof/>
          <w:sz w:val="24"/>
          <w:szCs w:val="24"/>
        </w:rPr>
        <w:t>Nordic Journal of Psychiatry</w:t>
      </w:r>
      <w:r w:rsidR="000505FF">
        <w:rPr>
          <w:rFonts w:ascii="Times New Roman" w:hAnsi="Times New Roman" w:cs="Times New Roman" w:hint="eastAsia"/>
          <w:noProof/>
          <w:sz w:val="24"/>
          <w:szCs w:val="24"/>
        </w:rPr>
        <w:t>,</w:t>
      </w:r>
      <w:r w:rsidR="000505FF" w:rsidRPr="006F1311">
        <w:rPr>
          <w:rFonts w:ascii="Times New Roman" w:hAnsi="Times New Roman" w:cs="Times New Roman"/>
          <w:noProof/>
          <w:sz w:val="24"/>
          <w:szCs w:val="24"/>
        </w:rPr>
        <w:t xml:space="preserve"> Oct2005, Vol. 59 Issue 5, p319-324. 6</w:t>
      </w:r>
    </w:p>
    <w:p w:rsidR="001C36A1" w:rsidRDefault="00C14C0A">
      <w:hyperlink r:id="rId7" w:anchor="db=aph&amp;AN=18518153" w:history="1">
        <w:r w:rsidR="001C36A1">
          <w:rPr>
            <w:rStyle w:val="Hyperlink"/>
          </w:rPr>
          <w:t>http://web.ebscohost.com.ezproxy.gl.iit.edu/ehost/detail?sid=2ad4316a-e2a9-47cc-9039-e677ca53cb34%40sessionmgr11&amp;vid=1&amp;hid=19&amp;bdata=JnNpdGU9ZWhvc3QtbGl2ZQ%3d%3d#db=aph&amp;AN=18518153</w:t>
        </w:r>
      </w:hyperlink>
    </w:p>
    <w:p w:rsidR="000505FF" w:rsidRDefault="000505FF">
      <w:pPr>
        <w:rPr>
          <w:rFonts w:ascii="Times New Roman" w:hAnsi="Times New Roman" w:cs="Times New Roman"/>
          <w:noProof/>
          <w:sz w:val="24"/>
          <w:szCs w:val="24"/>
        </w:rPr>
      </w:pPr>
    </w:p>
    <w:p w:rsidR="001C36A1" w:rsidRDefault="001C36A1">
      <w:pPr>
        <w:rPr>
          <w:rFonts w:ascii="Times New Roman" w:hAnsi="Times New Roman" w:cs="Times New Roman"/>
          <w:noProof/>
          <w:sz w:val="24"/>
          <w:szCs w:val="24"/>
        </w:rPr>
      </w:pPr>
      <w:r w:rsidRPr="004A2FF0">
        <w:rPr>
          <w:rFonts w:ascii="Times New Roman" w:hAnsi="Times New Roman" w:cs="Times New Roman"/>
          <w:color w:val="333333"/>
          <w:sz w:val="24"/>
          <w:szCs w:val="24"/>
        </w:rPr>
        <w:t>Laporte Lise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&amp;</w:t>
      </w:r>
      <w:r>
        <w:rPr>
          <w:rFonts w:ascii="Times New Roman" w:hAnsi="Times New Roman" w:cs="Times New Roman"/>
          <w:color w:val="333333"/>
          <w:sz w:val="24"/>
          <w:szCs w:val="24"/>
        </w:rPr>
        <w:t>Guttman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 w:rsidRPr="004A2FF0">
        <w:rPr>
          <w:rFonts w:ascii="Times New Roman" w:hAnsi="Times New Roman" w:cs="Times New Roman"/>
          <w:color w:val="333333"/>
          <w:sz w:val="24"/>
          <w:szCs w:val="24"/>
        </w:rPr>
        <w:t>Herta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Pr="004A2FF0">
        <w:rPr>
          <w:rFonts w:ascii="Times New Roman" w:hAnsi="Times New Roman" w:cs="Times New Roman"/>
          <w:sz w:val="24"/>
          <w:szCs w:val="24"/>
        </w:rPr>
        <w:t>Recollections of parental bonding among women with borderline personality disorder as compared with women with anore</w:t>
      </w:r>
      <w:r>
        <w:rPr>
          <w:rFonts w:ascii="Times New Roman" w:hAnsi="Times New Roman" w:cs="Times New Roman"/>
          <w:sz w:val="24"/>
          <w:szCs w:val="24"/>
        </w:rPr>
        <w:t>xia nervosa and a control group”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4A2FF0">
        <w:rPr>
          <w:rFonts w:ascii="Times New Roman" w:hAnsi="Times New Roman" w:cs="Times New Roman"/>
          <w:color w:val="333333"/>
          <w:sz w:val="24"/>
          <w:szCs w:val="24"/>
        </w:rPr>
        <w:t>Australian Journal of Psychology. Dec2007, Vol. 59 Issue 3, p132-139. 8p. 1 Chart.</w:t>
      </w:r>
    </w:p>
    <w:p w:rsidR="000505FF" w:rsidRDefault="00C14C0A">
      <w:pPr>
        <w:rPr>
          <w:ins w:id="103" w:author="SHWC" w:date="2013-11-21T10:47:00Z"/>
          <w:rStyle w:val="Hyperlink"/>
        </w:rPr>
      </w:pPr>
      <w:hyperlink r:id="rId8" w:anchor="db=aph&amp;AN=26951971" w:history="1">
        <w:r w:rsidR="001C36A1">
          <w:rPr>
            <w:rStyle w:val="Hyperlink"/>
          </w:rPr>
          <w:t>http://web.ebscohost.com.ezproxy.gl.iit.edu/ehost/detail?sid=b5433e5b-8769-4acf-9eac-6adbbe378be9%40sessionmgr4004&amp;vid=1&amp;hid=4104&amp;bdata=JnNpdGU9ZWhvc3QtbGl2ZQ%3d%3d#db=aph&amp;AN=26951971</w:t>
        </w:r>
      </w:hyperlink>
    </w:p>
    <w:p w:rsidR="00B04C21" w:rsidRDefault="00B04C21">
      <w:pPr>
        <w:rPr>
          <w:ins w:id="104" w:author="SHWC" w:date="2013-11-21T10:47:00Z"/>
          <w:rStyle w:val="Hyperlink"/>
        </w:rPr>
      </w:pPr>
    </w:p>
    <w:p w:rsidR="00B04C21" w:rsidRDefault="00B04C21"/>
    <w:tbl>
      <w:tblPr>
        <w:tblStyle w:val="TableGrid"/>
        <w:tblW w:w="0" w:type="auto"/>
        <w:tblInd w:w="-1512" w:type="dxa"/>
        <w:tblLook w:val="04A0" w:firstRow="1" w:lastRow="0" w:firstColumn="1" w:lastColumn="0" w:noHBand="0" w:noVBand="1"/>
      </w:tblPr>
      <w:tblGrid>
        <w:gridCol w:w="1800"/>
        <w:gridCol w:w="5717"/>
        <w:gridCol w:w="2517"/>
      </w:tblGrid>
      <w:tr w:rsidR="00C14C0A" w:rsidTr="00C14C0A">
        <w:tc>
          <w:tcPr>
            <w:tcW w:w="1800" w:type="dxa"/>
          </w:tcPr>
          <w:p w:rsidR="00C14C0A" w:rsidRPr="00C73266" w:rsidRDefault="00C14C0A" w:rsidP="00243EF0">
            <w:pPr>
              <w:ind w:firstLine="640"/>
              <w:jc w:val="right"/>
              <w:rPr>
                <w:sz w:val="32"/>
              </w:rPr>
            </w:pPr>
          </w:p>
        </w:tc>
        <w:tc>
          <w:tcPr>
            <w:tcW w:w="5717" w:type="dxa"/>
          </w:tcPr>
          <w:p w:rsidR="00C14C0A" w:rsidRPr="00C73266" w:rsidRDefault="00C14C0A" w:rsidP="00C14C0A">
            <w:pPr>
              <w:ind w:firstLine="640"/>
              <w:jc w:val="center"/>
              <w:rPr>
                <w:sz w:val="32"/>
                <w:u w:val="single"/>
              </w:rPr>
            </w:pPr>
            <w:r w:rsidRPr="00C73266">
              <w:rPr>
                <w:sz w:val="32"/>
                <w:u w:val="single"/>
              </w:rPr>
              <w:t>Item</w:t>
            </w:r>
          </w:p>
        </w:tc>
        <w:tc>
          <w:tcPr>
            <w:tcW w:w="2517" w:type="dxa"/>
          </w:tcPr>
          <w:p w:rsidR="00C14C0A" w:rsidRPr="00C73266" w:rsidRDefault="00C14C0A" w:rsidP="00C14C0A">
            <w:pPr>
              <w:ind w:firstLine="640"/>
              <w:jc w:val="center"/>
              <w:rPr>
                <w:sz w:val="32"/>
              </w:rPr>
            </w:pPr>
            <w:r>
              <w:rPr>
                <w:sz w:val="32"/>
              </w:rPr>
              <w:t>Score</w:t>
            </w:r>
          </w:p>
        </w:tc>
      </w:tr>
      <w:tr w:rsidR="00C14C0A" w:rsidTr="00C14C0A">
        <w:tc>
          <w:tcPr>
            <w:tcW w:w="1800" w:type="dxa"/>
          </w:tcPr>
          <w:p w:rsidR="00C14C0A" w:rsidRPr="00C73266" w:rsidRDefault="00C14C0A" w:rsidP="00C14C0A">
            <w:pPr>
              <w:ind w:firstLine="640"/>
              <w:jc w:val="right"/>
              <w:rPr>
                <w:sz w:val="32"/>
              </w:rPr>
            </w:pPr>
            <w:r w:rsidRPr="00C73266">
              <w:rPr>
                <w:sz w:val="32"/>
              </w:rPr>
              <w:t>1</w:t>
            </w:r>
          </w:p>
        </w:tc>
        <w:tc>
          <w:tcPr>
            <w:tcW w:w="5717" w:type="dxa"/>
          </w:tcPr>
          <w:p w:rsidR="00C14C0A" w:rsidRPr="00C73266" w:rsidRDefault="00C14C0A" w:rsidP="00C14C0A">
            <w:pPr>
              <w:ind w:firstLine="480"/>
              <w:rPr>
                <w:sz w:val="24"/>
              </w:rPr>
            </w:pPr>
            <w:r w:rsidRPr="00C73266">
              <w:rPr>
                <w:sz w:val="24"/>
              </w:rPr>
              <w:t>Demonstrated an understanding of the disorder in question. (4 points)</w:t>
            </w:r>
          </w:p>
        </w:tc>
        <w:tc>
          <w:tcPr>
            <w:tcW w:w="2517" w:type="dxa"/>
          </w:tcPr>
          <w:p w:rsidR="00C14C0A" w:rsidRPr="00C73266" w:rsidRDefault="00C14C0A" w:rsidP="00C14C0A">
            <w:pPr>
              <w:ind w:firstLine="640"/>
              <w:jc w:val="center"/>
              <w:rPr>
                <w:sz w:val="32"/>
              </w:rPr>
            </w:pPr>
            <w:commentRangeStart w:id="105"/>
            <w:r>
              <w:rPr>
                <w:sz w:val="32"/>
              </w:rPr>
              <w:t>1</w:t>
            </w:r>
            <w:commentRangeEnd w:id="105"/>
            <w:r>
              <w:rPr>
                <w:rStyle w:val="CommentReference"/>
                <w:kern w:val="2"/>
                <w:lang w:eastAsia="zh-CN"/>
              </w:rPr>
              <w:commentReference w:id="105"/>
            </w:r>
          </w:p>
        </w:tc>
      </w:tr>
      <w:tr w:rsidR="00C14C0A" w:rsidTr="00C14C0A">
        <w:tc>
          <w:tcPr>
            <w:tcW w:w="1800" w:type="dxa"/>
          </w:tcPr>
          <w:p w:rsidR="00C14C0A" w:rsidRPr="00C73266" w:rsidRDefault="00C14C0A" w:rsidP="00C14C0A">
            <w:pPr>
              <w:ind w:firstLine="640"/>
              <w:jc w:val="right"/>
              <w:rPr>
                <w:sz w:val="32"/>
              </w:rPr>
            </w:pPr>
            <w:r w:rsidRPr="00C73266">
              <w:rPr>
                <w:sz w:val="32"/>
              </w:rPr>
              <w:t>2</w:t>
            </w:r>
          </w:p>
        </w:tc>
        <w:tc>
          <w:tcPr>
            <w:tcW w:w="5717" w:type="dxa"/>
          </w:tcPr>
          <w:p w:rsidR="00C14C0A" w:rsidRPr="00C73266" w:rsidRDefault="00C14C0A" w:rsidP="00C14C0A">
            <w:pPr>
              <w:ind w:firstLine="480"/>
              <w:rPr>
                <w:sz w:val="24"/>
              </w:rPr>
            </w:pPr>
            <w:r w:rsidRPr="00C73266">
              <w:rPr>
                <w:sz w:val="24"/>
              </w:rPr>
              <w:t>Cite specific behaviors the character presented.  Discuss the degree to which these behaviors are consistent with the diagnosis in question. (3 points)</w:t>
            </w:r>
          </w:p>
        </w:tc>
        <w:tc>
          <w:tcPr>
            <w:tcW w:w="2517" w:type="dxa"/>
          </w:tcPr>
          <w:p w:rsidR="00C14C0A" w:rsidRPr="00C73266" w:rsidRDefault="00C14C0A" w:rsidP="00C14C0A">
            <w:pPr>
              <w:ind w:firstLine="640"/>
              <w:jc w:val="center"/>
              <w:rPr>
                <w:sz w:val="32"/>
              </w:rPr>
            </w:pPr>
            <w:commentRangeStart w:id="106"/>
            <w:r>
              <w:rPr>
                <w:sz w:val="32"/>
              </w:rPr>
              <w:t>1</w:t>
            </w:r>
            <w:commentRangeEnd w:id="106"/>
            <w:r>
              <w:rPr>
                <w:rStyle w:val="CommentReference"/>
                <w:kern w:val="2"/>
                <w:lang w:eastAsia="zh-CN"/>
              </w:rPr>
              <w:commentReference w:id="106"/>
            </w:r>
          </w:p>
        </w:tc>
      </w:tr>
      <w:tr w:rsidR="00C14C0A" w:rsidTr="00C14C0A">
        <w:tc>
          <w:tcPr>
            <w:tcW w:w="1800" w:type="dxa"/>
          </w:tcPr>
          <w:p w:rsidR="00C14C0A" w:rsidRPr="00C73266" w:rsidRDefault="00C14C0A" w:rsidP="00C14C0A">
            <w:pPr>
              <w:ind w:firstLine="640"/>
              <w:jc w:val="right"/>
              <w:rPr>
                <w:sz w:val="32"/>
              </w:rPr>
            </w:pPr>
            <w:r w:rsidRPr="00C73266">
              <w:rPr>
                <w:sz w:val="32"/>
              </w:rPr>
              <w:t>3</w:t>
            </w:r>
          </w:p>
        </w:tc>
        <w:tc>
          <w:tcPr>
            <w:tcW w:w="5717" w:type="dxa"/>
          </w:tcPr>
          <w:p w:rsidR="00C14C0A" w:rsidRDefault="00C14C0A" w:rsidP="00C14C0A">
            <w:pPr>
              <w:ind w:firstLine="480"/>
              <w:rPr>
                <w:sz w:val="24"/>
              </w:rPr>
            </w:pPr>
            <w:r w:rsidRPr="00C73266">
              <w:rPr>
                <w:sz w:val="24"/>
              </w:rPr>
              <w:t xml:space="preserve">Citations supporting or refuting specific DSM criteria or are otherwise related to the diagnosis of the disorder in question. </w:t>
            </w:r>
            <w:r>
              <w:rPr>
                <w:sz w:val="24"/>
              </w:rPr>
              <w:t xml:space="preserve">At least 3 citations! </w:t>
            </w:r>
            <w:r w:rsidRPr="00C73266">
              <w:rPr>
                <w:sz w:val="24"/>
              </w:rPr>
              <w:t>(3 points)</w:t>
            </w:r>
          </w:p>
          <w:p w:rsidR="00C14C0A" w:rsidRDefault="00C14C0A" w:rsidP="00C14C0A">
            <w:pPr>
              <w:ind w:firstLine="480"/>
              <w:rPr>
                <w:sz w:val="24"/>
              </w:rPr>
            </w:pPr>
          </w:p>
          <w:p w:rsidR="00C14C0A" w:rsidRPr="00580AF9" w:rsidRDefault="00C14C0A" w:rsidP="00C14C0A">
            <w:pPr>
              <w:ind w:firstLine="482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MUST BE PEER-REVIEWED CITATIONS!!!!!</w:t>
            </w:r>
          </w:p>
        </w:tc>
        <w:tc>
          <w:tcPr>
            <w:tcW w:w="2517" w:type="dxa"/>
          </w:tcPr>
          <w:p w:rsidR="00C14C0A" w:rsidRPr="00C73266" w:rsidRDefault="00C14C0A" w:rsidP="00C14C0A">
            <w:pPr>
              <w:ind w:firstLine="640"/>
              <w:jc w:val="center"/>
              <w:rPr>
                <w:sz w:val="32"/>
              </w:rPr>
            </w:pPr>
            <w:commentRangeStart w:id="107"/>
            <w:r>
              <w:rPr>
                <w:sz w:val="32"/>
              </w:rPr>
              <w:t>1</w:t>
            </w:r>
            <w:commentRangeEnd w:id="107"/>
            <w:r>
              <w:rPr>
                <w:rStyle w:val="CommentReference"/>
                <w:kern w:val="2"/>
                <w:lang w:eastAsia="zh-CN"/>
              </w:rPr>
              <w:commentReference w:id="107"/>
            </w:r>
          </w:p>
        </w:tc>
      </w:tr>
      <w:tr w:rsidR="00C14C0A" w:rsidTr="00C14C0A">
        <w:tc>
          <w:tcPr>
            <w:tcW w:w="1800" w:type="dxa"/>
          </w:tcPr>
          <w:p w:rsidR="00C14C0A" w:rsidRPr="00C73266" w:rsidRDefault="00C14C0A" w:rsidP="00C14C0A">
            <w:pPr>
              <w:ind w:firstLine="640"/>
              <w:jc w:val="right"/>
              <w:rPr>
                <w:sz w:val="32"/>
              </w:rPr>
            </w:pPr>
            <w:r w:rsidRPr="00C73266">
              <w:rPr>
                <w:sz w:val="32"/>
              </w:rPr>
              <w:t>4</w:t>
            </w:r>
          </w:p>
        </w:tc>
        <w:tc>
          <w:tcPr>
            <w:tcW w:w="5717" w:type="dxa"/>
          </w:tcPr>
          <w:p w:rsidR="00C14C0A" w:rsidRPr="00C73266" w:rsidRDefault="00C14C0A" w:rsidP="00C14C0A">
            <w:pPr>
              <w:ind w:firstLine="480"/>
              <w:rPr>
                <w:sz w:val="24"/>
              </w:rPr>
            </w:pPr>
            <w:r w:rsidRPr="00C73266">
              <w:rPr>
                <w:sz w:val="24"/>
              </w:rPr>
              <w:t>Overall writing clarity, punctuation, spelling, and proper formatting are satisfactory with few or no significant mistakes. (2 points)</w:t>
            </w:r>
          </w:p>
        </w:tc>
        <w:tc>
          <w:tcPr>
            <w:tcW w:w="2517" w:type="dxa"/>
          </w:tcPr>
          <w:p w:rsidR="00C14C0A" w:rsidRPr="00C73266" w:rsidRDefault="00C14C0A" w:rsidP="00C14C0A">
            <w:pPr>
              <w:ind w:firstLine="640"/>
              <w:jc w:val="center"/>
              <w:rPr>
                <w:sz w:val="32"/>
              </w:rPr>
            </w:pPr>
            <w:commentRangeStart w:id="108"/>
            <w:r>
              <w:rPr>
                <w:sz w:val="32"/>
              </w:rPr>
              <w:t>0.25</w:t>
            </w:r>
            <w:commentRangeEnd w:id="108"/>
            <w:r>
              <w:rPr>
                <w:rStyle w:val="CommentReference"/>
                <w:kern w:val="2"/>
                <w:lang w:eastAsia="zh-CN"/>
              </w:rPr>
              <w:commentReference w:id="108"/>
            </w:r>
          </w:p>
        </w:tc>
      </w:tr>
      <w:tr w:rsidR="00C14C0A" w:rsidTr="00C14C0A">
        <w:tc>
          <w:tcPr>
            <w:tcW w:w="1800" w:type="dxa"/>
          </w:tcPr>
          <w:p w:rsidR="00C14C0A" w:rsidRPr="00C73266" w:rsidRDefault="00C14C0A" w:rsidP="00C14C0A">
            <w:pPr>
              <w:ind w:firstLine="640"/>
              <w:jc w:val="right"/>
              <w:rPr>
                <w:sz w:val="32"/>
              </w:rPr>
            </w:pPr>
          </w:p>
        </w:tc>
        <w:tc>
          <w:tcPr>
            <w:tcW w:w="5717" w:type="dxa"/>
          </w:tcPr>
          <w:p w:rsidR="00C14C0A" w:rsidRPr="00C73266" w:rsidRDefault="00C14C0A" w:rsidP="00C14C0A">
            <w:pPr>
              <w:ind w:firstLine="640"/>
              <w:jc w:val="center"/>
              <w:rPr>
                <w:sz w:val="32"/>
              </w:rPr>
            </w:pPr>
          </w:p>
        </w:tc>
        <w:tc>
          <w:tcPr>
            <w:tcW w:w="2517" w:type="dxa"/>
          </w:tcPr>
          <w:p w:rsidR="00C14C0A" w:rsidRPr="00C73266" w:rsidRDefault="00C14C0A" w:rsidP="00C14C0A">
            <w:pPr>
              <w:ind w:firstLine="640"/>
              <w:jc w:val="center"/>
              <w:rPr>
                <w:sz w:val="32"/>
              </w:rPr>
            </w:pPr>
          </w:p>
        </w:tc>
      </w:tr>
      <w:tr w:rsidR="00C14C0A" w:rsidTr="00C14C0A">
        <w:tc>
          <w:tcPr>
            <w:tcW w:w="1800" w:type="dxa"/>
          </w:tcPr>
          <w:p w:rsidR="00C14C0A" w:rsidRPr="00C73266" w:rsidRDefault="00C14C0A" w:rsidP="00C14C0A">
            <w:pPr>
              <w:ind w:firstLine="640"/>
              <w:jc w:val="right"/>
              <w:rPr>
                <w:sz w:val="32"/>
              </w:rPr>
            </w:pPr>
            <w:r>
              <w:rPr>
                <w:sz w:val="32"/>
              </w:rPr>
              <w:t>Overall</w:t>
            </w:r>
          </w:p>
        </w:tc>
        <w:tc>
          <w:tcPr>
            <w:tcW w:w="5717" w:type="dxa"/>
          </w:tcPr>
          <w:p w:rsidR="00C14C0A" w:rsidRPr="00C73266" w:rsidRDefault="00C14C0A" w:rsidP="00C14C0A">
            <w:pPr>
              <w:ind w:firstLine="640"/>
              <w:jc w:val="center"/>
              <w:rPr>
                <w:sz w:val="32"/>
              </w:rPr>
            </w:pPr>
          </w:p>
        </w:tc>
        <w:tc>
          <w:tcPr>
            <w:tcW w:w="2517" w:type="dxa"/>
          </w:tcPr>
          <w:p w:rsidR="00C14C0A" w:rsidRPr="00C73266" w:rsidRDefault="00C14C0A" w:rsidP="00C14C0A">
            <w:pPr>
              <w:ind w:firstLine="640"/>
              <w:jc w:val="center"/>
              <w:rPr>
                <w:sz w:val="32"/>
              </w:rPr>
            </w:pPr>
            <w:commentRangeStart w:id="109"/>
            <w:r>
              <w:rPr>
                <w:sz w:val="32"/>
              </w:rPr>
              <w:t>3.25</w:t>
            </w:r>
            <w:commentRangeEnd w:id="109"/>
            <w:r>
              <w:rPr>
                <w:rStyle w:val="CommentReference"/>
                <w:kern w:val="2"/>
                <w:lang w:eastAsia="zh-CN"/>
              </w:rPr>
              <w:commentReference w:id="109"/>
            </w:r>
          </w:p>
        </w:tc>
      </w:tr>
    </w:tbl>
    <w:p w:rsidR="00B04C21" w:rsidRDefault="00B04C21"/>
    <w:sectPr w:rsidR="00B04C2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SHWC" w:date="2013-11-21T10:51:00Z" w:initials="S">
    <w:p w:rsidR="000A5208" w:rsidRDefault="000A5208">
      <w:pPr>
        <w:pStyle w:val="CommentText"/>
      </w:pPr>
      <w:r>
        <w:rPr>
          <w:rStyle w:val="CommentReference"/>
        </w:rPr>
        <w:annotationRef/>
      </w:r>
      <w:r>
        <w:t>Don’t change the font.  Keep it simple and professional.</w:t>
      </w:r>
    </w:p>
  </w:comment>
  <w:comment w:id="3" w:author="SHWC" w:date="2013-11-21T10:51:00Z" w:initials="S">
    <w:p w:rsidR="000A5208" w:rsidRDefault="000A5208">
      <w:pPr>
        <w:pStyle w:val="CommentText"/>
      </w:pPr>
      <w:r>
        <w:rPr>
          <w:rStyle w:val="CommentReference"/>
        </w:rPr>
        <w:annotationRef/>
      </w:r>
      <w:r>
        <w:t>Great</w:t>
      </w:r>
    </w:p>
  </w:comment>
  <w:comment w:id="10" w:author="SHWC" w:date="2013-11-21T10:51:00Z" w:initials="S">
    <w:p w:rsidR="000A5208" w:rsidRDefault="000A5208">
      <w:pPr>
        <w:pStyle w:val="CommentText"/>
      </w:pPr>
      <w:r>
        <w:rPr>
          <w:rStyle w:val="CommentReference"/>
        </w:rPr>
        <w:annotationRef/>
      </w:r>
      <w:r>
        <w:t>Stay as concise as possible.</w:t>
      </w:r>
    </w:p>
  </w:comment>
  <w:comment w:id="15" w:author="SHWC" w:date="2013-11-21T10:51:00Z" w:initials="S">
    <w:p w:rsidR="000A5208" w:rsidRDefault="000A5208">
      <w:pPr>
        <w:pStyle w:val="CommentText"/>
      </w:pPr>
      <w:r>
        <w:rPr>
          <w:rStyle w:val="CommentReference"/>
        </w:rPr>
        <w:annotationRef/>
      </w:r>
      <w:r>
        <w:t>This is a bit brief, but I think you hit all your points.  I’m fine with the intro.</w:t>
      </w:r>
    </w:p>
  </w:comment>
  <w:comment w:id="17" w:author="SHWC" w:date="2013-11-21T10:51:00Z" w:initials="S">
    <w:p w:rsidR="000A5208" w:rsidRDefault="000A5208">
      <w:pPr>
        <w:pStyle w:val="CommentText"/>
      </w:pPr>
      <w:r>
        <w:rPr>
          <w:rStyle w:val="CommentReference"/>
        </w:rPr>
        <w:annotationRef/>
      </w:r>
      <w:r>
        <w:t>Or suicidal attempts</w:t>
      </w:r>
    </w:p>
  </w:comment>
  <w:comment w:id="16" w:author="SHWC" w:date="2013-11-21T10:51:00Z" w:initials="S">
    <w:p w:rsidR="000A5208" w:rsidRDefault="000A5208">
      <w:pPr>
        <w:pStyle w:val="CommentText"/>
      </w:pPr>
      <w:r>
        <w:rPr>
          <w:rStyle w:val="CommentReference"/>
        </w:rPr>
        <w:annotationRef/>
      </w:r>
      <w:r>
        <w:t>Good.</w:t>
      </w:r>
    </w:p>
  </w:comment>
  <w:comment w:id="29" w:author="SHWC" w:date="2013-11-21T10:51:00Z" w:initials="S">
    <w:p w:rsidR="000A5208" w:rsidRDefault="000A5208">
      <w:pPr>
        <w:pStyle w:val="CommentText"/>
      </w:pPr>
      <w:r>
        <w:rPr>
          <w:rStyle w:val="CommentReference"/>
        </w:rPr>
        <w:annotationRef/>
      </w:r>
      <w:r>
        <w:t>We need a sentence to set this up.  Something like, “Her suicidal ideation had persisted as of the time of filming.”</w:t>
      </w:r>
    </w:p>
  </w:comment>
  <w:comment w:id="39" w:author="SHWC" w:date="2013-11-21T10:51:00Z" w:initials="S">
    <w:p w:rsidR="000A5208" w:rsidRDefault="000A5208">
      <w:pPr>
        <w:pStyle w:val="CommentText"/>
      </w:pPr>
      <w:r>
        <w:rPr>
          <w:rStyle w:val="CommentReference"/>
        </w:rPr>
        <w:annotationRef/>
      </w:r>
      <w:r>
        <w:t xml:space="preserve">Do we even need to say this?  You told me it’s a criterion.  You told me she does this.  You’re done.  </w:t>
      </w:r>
    </w:p>
  </w:comment>
  <w:comment w:id="41" w:author="SHWC" w:date="2013-11-21T10:51:00Z" w:initials="S">
    <w:p w:rsidR="00682807" w:rsidRDefault="000A5208">
      <w:pPr>
        <w:pStyle w:val="CommentText"/>
      </w:pPr>
      <w:r>
        <w:rPr>
          <w:rStyle w:val="CommentReference"/>
        </w:rPr>
        <w:annotationRef/>
      </w:r>
      <w:r>
        <w:t xml:space="preserve">This is a long run on sentence.  We can get there more directly.  </w:t>
      </w:r>
    </w:p>
    <w:p w:rsidR="00682807" w:rsidRDefault="00682807">
      <w:pPr>
        <w:pStyle w:val="CommentText"/>
      </w:pPr>
    </w:p>
    <w:p w:rsidR="000A5208" w:rsidRDefault="00682807">
      <w:pPr>
        <w:pStyle w:val="CommentText"/>
      </w:pPr>
      <w:r>
        <w:t>“</w:t>
      </w:r>
      <w:r w:rsidR="000A5208">
        <w:t xml:space="preserve">Susanna’s suicidal ideation is consistent with both DSM criteria and literature on BPD.  Pompili and colleagues (2005) </w:t>
      </w:r>
      <w:r>
        <w:t>go further by reporting that suicidal attempts also occur more frequently and BPD patients than the general population.”</w:t>
      </w:r>
    </w:p>
  </w:comment>
  <w:comment w:id="42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Just authors and year.</w:t>
      </w:r>
    </w:p>
  </w:comment>
  <w:comment w:id="46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For the first two paragraphs, I tried to model how to write it.  I provided you a lot of direct quotes.  You are welcome to use them.  For the rest of the paper, I won’t help as much with rephrasing.  I’ll point out more general issues and ask you to work on rephrasing and restructuring.</w:t>
      </w:r>
    </w:p>
  </w:comment>
  <w:comment w:id="47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Grammar issues</w:t>
      </w:r>
    </w:p>
  </w:comment>
  <w:comment w:id="50" w:author="SHWC" w:date="2013-11-21T10:51:00Z" w:initials="S">
    <w:p w:rsidR="00682807" w:rsidRPr="00682807" w:rsidRDefault="00682807">
      <w:pPr>
        <w:pStyle w:val="CommentText"/>
      </w:pPr>
      <w:r>
        <w:rPr>
          <w:rStyle w:val="CommentReference"/>
        </w:rPr>
        <w:annotationRef/>
      </w:r>
      <w:r>
        <w:t xml:space="preserve">Almost every client I have ever seen in a clinical setting has reported that they “Don’t Know” about their feelings at some point or another.  This is </w:t>
      </w:r>
      <w:r>
        <w:rPr>
          <w:b/>
          <w:i/>
          <w:u w:val="single"/>
        </w:rPr>
        <w:t>absolutely</w:t>
      </w:r>
      <w:r>
        <w:t xml:space="preserve"> not evidence of an unstable sense of self.  This is completely normal.</w:t>
      </w:r>
    </w:p>
  </w:comment>
  <w:comment w:id="51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That is a delusion.</w:t>
      </w:r>
    </w:p>
  </w:comment>
  <w:comment w:id="53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Delusional?  How common are delusions in BPD patients?</w:t>
      </w:r>
    </w:p>
  </w:comment>
  <w:comment w:id="54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Nope.  We are off on this one.  Nothing here is indicative of identity disturbance.</w:t>
      </w:r>
    </w:p>
  </w:comment>
  <w:comment w:id="55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What point are you making here?  Grammar issues.</w:t>
      </w:r>
    </w:p>
  </w:comment>
  <w:comment w:id="56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I think this paragraph needs substantial work.</w:t>
      </w:r>
    </w:p>
  </w:comment>
  <w:comment w:id="58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That’s not a word.</w:t>
      </w:r>
    </w:p>
  </w:comment>
  <w:comment w:id="65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It’s rather unclear what you are trying to say here.</w:t>
      </w:r>
    </w:p>
  </w:comment>
  <w:comment w:id="71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 xml:space="preserve">Author?  </w:t>
      </w:r>
    </w:p>
  </w:comment>
  <w:comment w:id="73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How can you have ‘almost’ no girlfriend?  Also, do you mean this as in a romantic relationship?</w:t>
      </w:r>
    </w:p>
  </w:comment>
  <w:comment w:id="74" w:author="SHWC" w:date="2013-11-21T10:51:00Z" w:initials="S">
    <w:p w:rsidR="00682807" w:rsidRDefault="00682807">
      <w:pPr>
        <w:pStyle w:val="CommentText"/>
      </w:pPr>
      <w:r>
        <w:rPr>
          <w:rStyle w:val="CommentReference"/>
        </w:rPr>
        <w:annotationRef/>
      </w:r>
      <w:r>
        <w:t>Depression.</w:t>
      </w:r>
    </w:p>
  </w:comment>
  <w:comment w:id="75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Use this word far less often.  Maybe try not to use it at all.</w:t>
      </w:r>
    </w:p>
  </w:comment>
  <w:comment w:id="76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grammar</w:t>
      </w:r>
    </w:p>
  </w:comment>
  <w:comment w:id="77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grammar</w:t>
      </w:r>
    </w:p>
  </w:comment>
  <w:comment w:id="78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No you didn’t support this point very well.  You would be looking for Susanna to treat the same person as dramatically different at different times.  This would be temporal instability.</w:t>
      </w:r>
    </w:p>
  </w:comment>
  <w:comment w:id="80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???</w:t>
      </w:r>
    </w:p>
  </w:comment>
  <w:comment w:id="79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That sounds more like histrionic PD</w:t>
      </w:r>
    </w:p>
  </w:comment>
  <w:comment w:id="87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Not a word.</w:t>
      </w:r>
    </w:p>
  </w:comment>
  <w:comment w:id="88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What does this have to do with sexual promiscuity?</w:t>
      </w:r>
    </w:p>
  </w:comment>
  <w:comment w:id="89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No, this was a suicide attempt, not substance abuse.</w:t>
      </w:r>
    </w:p>
  </w:comment>
  <w:comment w:id="90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If you are trying to argue that the person is impulsive, frame the paragraph in terms of impulsivity.  Then talk about the ways in which she acts impulsively.</w:t>
      </w:r>
    </w:p>
  </w:comment>
  <w:comment w:id="94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Spell her name correctly!</w:t>
      </w:r>
    </w:p>
  </w:comment>
  <w:comment w:id="95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Grammar</w:t>
      </w:r>
    </w:p>
  </w:comment>
  <w:comment w:id="96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What is this?</w:t>
      </w:r>
    </w:p>
  </w:comment>
  <w:comment w:id="97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Nursing home?  Or inpatient facility?</w:t>
      </w:r>
    </w:p>
  </w:comment>
  <w:comment w:id="98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Be more formal</w:t>
      </w:r>
    </w:p>
  </w:comment>
  <w:comment w:id="99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Did it portray a disorder like BPD?  Or did it portray BPD?  Be specific</w:t>
      </w:r>
    </w:p>
  </w:comment>
  <w:comment w:id="102" w:author="SHWC" w:date="2013-11-21T10:51:00Z" w:initials="S">
    <w:p w:rsidR="00B04C21" w:rsidRDefault="00B04C21">
      <w:pPr>
        <w:pStyle w:val="CommentText"/>
      </w:pPr>
      <w:r>
        <w:rPr>
          <w:rStyle w:val="CommentReference"/>
        </w:rPr>
        <w:annotationRef/>
      </w:r>
      <w:r>
        <w:t>Be more formal with your language.</w:t>
      </w:r>
    </w:p>
  </w:comment>
  <w:comment w:id="105" w:author="SHWC" w:date="2013-11-21T10:51:00Z" w:initials="S">
    <w:p w:rsidR="00C14C0A" w:rsidRDefault="00C14C0A">
      <w:pPr>
        <w:pStyle w:val="CommentText"/>
      </w:pPr>
      <w:r>
        <w:rPr>
          <w:rStyle w:val="CommentReference"/>
        </w:rPr>
        <w:annotationRef/>
      </w:r>
      <w:r>
        <w:t>This was better in places.  But you were very far off in other areas.  Be careful about reporting exactly what the criteria mean.</w:t>
      </w:r>
    </w:p>
  </w:comment>
  <w:comment w:id="106" w:author="SHWC" w:date="2013-11-21T10:51:00Z" w:initials="S">
    <w:p w:rsidR="00C14C0A" w:rsidRDefault="00C14C0A">
      <w:pPr>
        <w:pStyle w:val="CommentText"/>
      </w:pPr>
      <w:r>
        <w:rPr>
          <w:rStyle w:val="CommentReference"/>
        </w:rPr>
        <w:annotationRef/>
      </w:r>
      <w:r>
        <w:t>This was better as well, but you misapplied a lot of the situations to criteria.  There were lots of mistakes.</w:t>
      </w:r>
    </w:p>
  </w:comment>
  <w:comment w:id="107" w:author="SHWC" w:date="2013-11-21T10:51:00Z" w:initials="S">
    <w:p w:rsidR="00C14C0A" w:rsidRDefault="00C14C0A">
      <w:pPr>
        <w:pStyle w:val="CommentText"/>
      </w:pPr>
      <w:r>
        <w:rPr>
          <w:rStyle w:val="CommentReference"/>
        </w:rPr>
        <w:annotationRef/>
      </w:r>
      <w:r>
        <w:t>I counted Pompili.  I didn’t count Laporte, because I don’t know what point you were trying to make.  I don’t see a third citation.</w:t>
      </w:r>
    </w:p>
  </w:comment>
  <w:comment w:id="108" w:author="SHWC" w:date="2013-11-21T10:51:00Z" w:initials="S">
    <w:p w:rsidR="00C14C0A" w:rsidRDefault="00C14C0A">
      <w:pPr>
        <w:pStyle w:val="CommentText"/>
      </w:pPr>
      <w:r>
        <w:rPr>
          <w:rStyle w:val="CommentReference"/>
        </w:rPr>
        <w:annotationRef/>
      </w:r>
      <w:r>
        <w:t>The organization was much better.  But the writing was still very far off.  There were many grammatical mistakes throughout the paper.</w:t>
      </w:r>
    </w:p>
  </w:comment>
  <w:comment w:id="109" w:author="SHWC" w:date="2013-11-21T10:51:00Z" w:initials="S">
    <w:p w:rsidR="00C14C0A" w:rsidRDefault="00C14C0A">
      <w:pPr>
        <w:pStyle w:val="CommentText"/>
      </w:pPr>
      <w:r>
        <w:rPr>
          <w:rStyle w:val="CommentReference"/>
        </w:rPr>
        <w:annotationRef/>
      </w:r>
      <w:r>
        <w:t>Spend more time with it.  Don’t send me another version in a day expecting a dramatically better grade.   It takes time to work on these things.  Let a few people read it and provide feedback.  Get more opinions.  Send it back after you have taken the time and effort to really improve the paper.</w:t>
      </w:r>
      <w:bookmarkStart w:id="110" w:name="_GoBack"/>
      <w:bookmarkEnd w:id="110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A5E9E"/>
    <w:multiLevelType w:val="hybridMultilevel"/>
    <w:tmpl w:val="5158FDDE"/>
    <w:lvl w:ilvl="0" w:tplc="F89624BA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F1"/>
    <w:rsid w:val="00005994"/>
    <w:rsid w:val="00033775"/>
    <w:rsid w:val="00037AD8"/>
    <w:rsid w:val="000505FF"/>
    <w:rsid w:val="000654B8"/>
    <w:rsid w:val="000A5208"/>
    <w:rsid w:val="00187D20"/>
    <w:rsid w:val="001B5133"/>
    <w:rsid w:val="001C36A1"/>
    <w:rsid w:val="0023450E"/>
    <w:rsid w:val="00234D90"/>
    <w:rsid w:val="002F6A8F"/>
    <w:rsid w:val="00321C6B"/>
    <w:rsid w:val="003E5677"/>
    <w:rsid w:val="003F7E7D"/>
    <w:rsid w:val="004A2FF0"/>
    <w:rsid w:val="005D15D0"/>
    <w:rsid w:val="00613E95"/>
    <w:rsid w:val="006232A2"/>
    <w:rsid w:val="006567DA"/>
    <w:rsid w:val="006667FE"/>
    <w:rsid w:val="00682807"/>
    <w:rsid w:val="006F1311"/>
    <w:rsid w:val="00702C3B"/>
    <w:rsid w:val="00710A46"/>
    <w:rsid w:val="00783955"/>
    <w:rsid w:val="0079683A"/>
    <w:rsid w:val="007D3089"/>
    <w:rsid w:val="007F3B93"/>
    <w:rsid w:val="008214F6"/>
    <w:rsid w:val="008548B1"/>
    <w:rsid w:val="00891C88"/>
    <w:rsid w:val="0092142F"/>
    <w:rsid w:val="00924527"/>
    <w:rsid w:val="009A1CA1"/>
    <w:rsid w:val="009B3FF1"/>
    <w:rsid w:val="00AB397D"/>
    <w:rsid w:val="00AE0DC1"/>
    <w:rsid w:val="00AE7CCF"/>
    <w:rsid w:val="00B0144D"/>
    <w:rsid w:val="00B04C21"/>
    <w:rsid w:val="00B21ECC"/>
    <w:rsid w:val="00C1437D"/>
    <w:rsid w:val="00C14C0A"/>
    <w:rsid w:val="00C60B27"/>
    <w:rsid w:val="00CA7427"/>
    <w:rsid w:val="00E72C16"/>
    <w:rsid w:val="00F04D8B"/>
    <w:rsid w:val="00F305C3"/>
    <w:rsid w:val="00F47A96"/>
    <w:rsid w:val="00F73B62"/>
    <w:rsid w:val="00FA130D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F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FF1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548B1"/>
    <w:pPr>
      <w:ind w:firstLineChars="200" w:firstLine="420"/>
    </w:pPr>
  </w:style>
  <w:style w:type="character" w:styleId="HTMLCite">
    <w:name w:val="HTML Cite"/>
    <w:basedOn w:val="DefaultParagraphFont"/>
    <w:uiPriority w:val="99"/>
    <w:semiHidden/>
    <w:unhideWhenUsed/>
    <w:rsid w:val="006F1311"/>
    <w:rPr>
      <w:i/>
      <w:iCs/>
    </w:rPr>
  </w:style>
  <w:style w:type="character" w:customStyle="1" w:styleId="apple-converted-space">
    <w:name w:val="apple-converted-space"/>
    <w:basedOn w:val="DefaultParagraphFont"/>
    <w:rsid w:val="006F1311"/>
  </w:style>
  <w:style w:type="character" w:styleId="Hyperlink">
    <w:name w:val="Hyperlink"/>
    <w:basedOn w:val="DefaultParagraphFont"/>
    <w:uiPriority w:val="99"/>
    <w:semiHidden/>
    <w:unhideWhenUsed/>
    <w:rsid w:val="001C36A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5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20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14C0A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F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FF1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548B1"/>
    <w:pPr>
      <w:ind w:firstLineChars="200" w:firstLine="420"/>
    </w:pPr>
  </w:style>
  <w:style w:type="character" w:styleId="HTMLCite">
    <w:name w:val="HTML Cite"/>
    <w:basedOn w:val="DefaultParagraphFont"/>
    <w:uiPriority w:val="99"/>
    <w:semiHidden/>
    <w:unhideWhenUsed/>
    <w:rsid w:val="006F1311"/>
    <w:rPr>
      <w:i/>
      <w:iCs/>
    </w:rPr>
  </w:style>
  <w:style w:type="character" w:customStyle="1" w:styleId="apple-converted-space">
    <w:name w:val="apple-converted-space"/>
    <w:basedOn w:val="DefaultParagraphFont"/>
    <w:rsid w:val="006F1311"/>
  </w:style>
  <w:style w:type="character" w:styleId="Hyperlink">
    <w:name w:val="Hyperlink"/>
    <w:basedOn w:val="DefaultParagraphFont"/>
    <w:uiPriority w:val="99"/>
    <w:semiHidden/>
    <w:unhideWhenUsed/>
    <w:rsid w:val="001C36A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5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20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14C0A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1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ebscohost.com.ezproxy.gl.iit.edu/ehost/detail?sid=b5433e5b-8769-4acf-9eac-6adbbe378be9%40sessionmgr4004&amp;vid=1&amp;hid=4104&amp;bdata=JnNpdGU9ZWhvc3QtbGl2ZQ%3d%3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eb.ebscohost.com.ezproxy.gl.iit.edu/ehost/detail?sid=2ad4316a-e2a9-47cc-9039-e677ca53cb34%40sessionmgr11&amp;vid=1&amp;hid=19&amp;bdata=JnNpdGU9ZWhvc3QtbGl2ZQ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</dc:creator>
  <cp:lastModifiedBy>SHWC</cp:lastModifiedBy>
  <cp:revision>2</cp:revision>
  <dcterms:created xsi:type="dcterms:W3CDTF">2013-11-21T16:51:00Z</dcterms:created>
  <dcterms:modified xsi:type="dcterms:W3CDTF">2013-11-21T16:51:00Z</dcterms:modified>
</cp:coreProperties>
</file>